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B02137" w14:textId="5EB551B3" w:rsidR="00FD03B7" w:rsidRPr="00797D0F" w:rsidRDefault="00FD03B7" w:rsidP="00982767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  <w:lang w:val="tr-TR"/>
        </w:rPr>
      </w:pPr>
      <w:r w:rsidRPr="00797D0F">
        <w:rPr>
          <w:rFonts w:cstheme="minorHAnsi"/>
          <w:b/>
          <w:szCs w:val="20"/>
          <w:lang w:val="tr-TR"/>
        </w:rPr>
        <w:t>ÖĞRENCİ BİLGİLERİ</w:t>
      </w:r>
    </w:p>
    <w:p w14:paraId="3EF7271A" w14:textId="77777777" w:rsidR="00FD03B7" w:rsidRPr="00797D0F" w:rsidRDefault="00FD03B7" w:rsidP="00FD03B7">
      <w:pPr>
        <w:spacing w:after="0" w:line="240" w:lineRule="auto"/>
        <w:rPr>
          <w:rFonts w:cstheme="minorHAnsi"/>
          <w:sz w:val="18"/>
          <w:szCs w:val="18"/>
          <w:lang w:val="tr-TR"/>
        </w:rPr>
      </w:pPr>
    </w:p>
    <w:tbl>
      <w:tblPr>
        <w:tblStyle w:val="TabloKlavuzu2"/>
        <w:tblW w:w="10495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7518"/>
      </w:tblGrid>
      <w:tr w:rsidR="00FD03B7" w:rsidRPr="00797D0F" w14:paraId="3F17252D" w14:textId="77777777" w:rsidTr="00712A41">
        <w:trPr>
          <w:trHeight w:val="397"/>
          <w:jc w:val="right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3EE68" w14:textId="77777777" w:rsidR="00FD03B7" w:rsidRPr="00797D0F" w:rsidRDefault="00FD03B7" w:rsidP="000C498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97D0F">
              <w:rPr>
                <w:rFonts w:cstheme="minorHAnsi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DDD13" w14:textId="77777777" w:rsidR="00FD03B7" w:rsidRPr="00797D0F" w:rsidRDefault="00FD03B7" w:rsidP="000C498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D03B7" w:rsidRPr="00797D0F" w14:paraId="0BBFD698" w14:textId="77777777" w:rsidTr="00712A41">
        <w:trPr>
          <w:trHeight w:val="397"/>
          <w:jc w:val="right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A122D" w14:textId="77777777" w:rsidR="00FD03B7" w:rsidRPr="00797D0F" w:rsidRDefault="00FD03B7" w:rsidP="000C498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97D0F">
              <w:rPr>
                <w:rFonts w:cstheme="minorHAnsi"/>
                <w:b/>
                <w:bCs/>
                <w:sz w:val="20"/>
                <w:szCs w:val="20"/>
              </w:rPr>
              <w:t>Adı, Soyadı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3898" w14:textId="58FA1037" w:rsidR="00FD03B7" w:rsidRPr="00797D0F" w:rsidRDefault="00FD03B7" w:rsidP="004063E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D03B7" w:rsidRPr="00797D0F" w14:paraId="19BDB3A0" w14:textId="77777777" w:rsidTr="00712A41">
        <w:trPr>
          <w:trHeight w:val="397"/>
          <w:jc w:val="right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8419C" w14:textId="77777777" w:rsidR="00FD03B7" w:rsidRPr="00797D0F" w:rsidRDefault="00FD03B7" w:rsidP="000C498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97D0F">
              <w:rPr>
                <w:rFonts w:cstheme="minorHAnsi"/>
                <w:b/>
                <w:bCs/>
                <w:sz w:val="20"/>
                <w:szCs w:val="20"/>
              </w:rPr>
              <w:t>Anabilim Dalı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E6F2" w14:textId="43DD11AA" w:rsidR="00FD03B7" w:rsidRPr="00797D0F" w:rsidRDefault="00FD03B7" w:rsidP="000C498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D03B7" w:rsidRPr="00797D0F" w14:paraId="1CE08403" w14:textId="77777777" w:rsidTr="00712A41">
        <w:trPr>
          <w:trHeight w:val="1124"/>
          <w:jc w:val="right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0AF35" w14:textId="77777777" w:rsidR="00FD03B7" w:rsidRPr="00797D0F" w:rsidRDefault="00FD03B7" w:rsidP="000C498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97D0F">
              <w:rPr>
                <w:rFonts w:cstheme="minorHAnsi"/>
                <w:b/>
                <w:bCs/>
                <w:sz w:val="20"/>
                <w:szCs w:val="20"/>
              </w:rPr>
              <w:t>İletişim bilgileri</w:t>
            </w:r>
          </w:p>
          <w:p w14:paraId="386E52EE" w14:textId="77777777" w:rsidR="00FD03B7" w:rsidRPr="00797D0F" w:rsidRDefault="00FD03B7" w:rsidP="000C498D">
            <w:pPr>
              <w:rPr>
                <w:rFonts w:cstheme="minorHAnsi"/>
                <w:sz w:val="20"/>
                <w:szCs w:val="20"/>
              </w:rPr>
            </w:pPr>
            <w:r w:rsidRPr="00797D0F">
              <w:rPr>
                <w:rFonts w:cstheme="minorHAnsi"/>
                <w:sz w:val="20"/>
                <w:szCs w:val="20"/>
              </w:rPr>
              <w:t xml:space="preserve">(adres, e-posta, telefon </w:t>
            </w:r>
            <w:proofErr w:type="spellStart"/>
            <w:r w:rsidRPr="00797D0F">
              <w:rPr>
                <w:rFonts w:cstheme="minorHAnsi"/>
                <w:sz w:val="20"/>
                <w:szCs w:val="20"/>
              </w:rPr>
              <w:t>no</w:t>
            </w:r>
            <w:proofErr w:type="spellEnd"/>
            <w:r w:rsidRPr="00797D0F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43A8" w14:textId="77777777" w:rsidR="00FD03B7" w:rsidRPr="00797D0F" w:rsidRDefault="00FD03B7" w:rsidP="000C498D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C3523DB" w14:textId="77777777" w:rsidR="00FD03B7" w:rsidRPr="00797D0F" w:rsidRDefault="00FD03B7" w:rsidP="00FD03B7">
      <w:pPr>
        <w:spacing w:after="0" w:line="240" w:lineRule="auto"/>
        <w:rPr>
          <w:rFonts w:cstheme="minorHAnsi"/>
          <w:lang w:val="tr-TR"/>
        </w:rPr>
      </w:pPr>
    </w:p>
    <w:p w14:paraId="4DAD6E50" w14:textId="5FE370CD" w:rsidR="00FD03B7" w:rsidRPr="00797D0F" w:rsidRDefault="0003573D" w:rsidP="00982767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  <w:lang w:val="tr-TR"/>
        </w:rPr>
      </w:pPr>
      <w:r>
        <w:rPr>
          <w:rFonts w:cstheme="minorHAnsi"/>
          <w:b/>
          <w:szCs w:val="20"/>
          <w:lang w:val="tr-TR"/>
        </w:rPr>
        <w:t>SEMİNERE</w:t>
      </w:r>
      <w:r w:rsidR="00FD03B7" w:rsidRPr="00797D0F">
        <w:rPr>
          <w:rFonts w:cstheme="minorHAnsi"/>
          <w:b/>
          <w:szCs w:val="20"/>
          <w:lang w:val="tr-TR"/>
        </w:rPr>
        <w:t xml:space="preserve"> İLİŞKİN BİLGİLER</w:t>
      </w:r>
    </w:p>
    <w:p w14:paraId="116DC051" w14:textId="77777777" w:rsidR="00FD03B7" w:rsidRPr="00797D0F" w:rsidRDefault="00FD03B7" w:rsidP="00FD03B7">
      <w:pPr>
        <w:spacing w:after="0" w:line="240" w:lineRule="auto"/>
        <w:rPr>
          <w:rFonts w:cstheme="minorHAnsi"/>
          <w:sz w:val="18"/>
          <w:szCs w:val="18"/>
          <w:lang w:val="tr-TR"/>
        </w:rPr>
      </w:pPr>
    </w:p>
    <w:tbl>
      <w:tblPr>
        <w:tblStyle w:val="TabloKlavuzu2"/>
        <w:tblW w:w="10495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02"/>
        <w:gridCol w:w="7093"/>
      </w:tblGrid>
      <w:tr w:rsidR="00FD03B7" w:rsidRPr="004063E7" w14:paraId="586CB7DB" w14:textId="77777777" w:rsidTr="00712A41">
        <w:trPr>
          <w:trHeight w:val="397"/>
          <w:jc w:val="right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7A151" w14:textId="708C7932" w:rsidR="003250A8" w:rsidRPr="004063E7" w:rsidRDefault="00845E55" w:rsidP="000C498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063E7">
              <w:rPr>
                <w:rFonts w:cstheme="minorHAnsi"/>
                <w:b/>
                <w:bCs/>
              </w:rPr>
              <w:t>Seminer</w:t>
            </w:r>
            <w:r w:rsidR="00FD03B7" w:rsidRPr="004063E7">
              <w:rPr>
                <w:rFonts w:cstheme="minorHAnsi"/>
                <w:b/>
                <w:bCs/>
              </w:rPr>
              <w:t xml:space="preserve"> </w:t>
            </w:r>
            <w:r w:rsidR="004C35D5" w:rsidRPr="004063E7">
              <w:rPr>
                <w:rFonts w:cstheme="minorHAnsi"/>
                <w:b/>
                <w:bCs/>
              </w:rPr>
              <w:t>Başlığı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7B9E" w14:textId="77777777" w:rsidR="00FD03B7" w:rsidRPr="004063E7" w:rsidRDefault="00FD03B7" w:rsidP="000C498D">
            <w:pPr>
              <w:rPr>
                <w:rFonts w:cstheme="minorHAnsi"/>
                <w:sz w:val="20"/>
                <w:szCs w:val="20"/>
              </w:rPr>
            </w:pPr>
          </w:p>
          <w:p w14:paraId="0B626295" w14:textId="77777777" w:rsidR="00FD03B7" w:rsidRPr="004063E7" w:rsidRDefault="00FD03B7" w:rsidP="00580DA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4937ADC" w14:textId="46D0169E" w:rsidR="005A02A2" w:rsidRPr="004063E7" w:rsidRDefault="005A02A2" w:rsidP="00FD03B7">
      <w:pPr>
        <w:spacing w:after="0" w:line="240" w:lineRule="auto"/>
        <w:rPr>
          <w:rFonts w:ascii="Arial" w:hAnsi="Arial" w:cs="Arial"/>
          <w:sz w:val="18"/>
          <w:szCs w:val="18"/>
          <w:lang w:val="tr-TR"/>
        </w:rPr>
      </w:pPr>
    </w:p>
    <w:tbl>
      <w:tblPr>
        <w:tblStyle w:val="TabloKlavuzu2"/>
        <w:tblW w:w="10495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02"/>
        <w:gridCol w:w="7093"/>
      </w:tblGrid>
      <w:tr w:rsidR="005A02A2" w:rsidRPr="004063E7" w14:paraId="6E8C1F7A" w14:textId="77777777" w:rsidTr="00712A41">
        <w:trPr>
          <w:trHeight w:val="397"/>
          <w:jc w:val="right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EF22" w14:textId="72BD21E0" w:rsidR="005A02A2" w:rsidRPr="004063E7" w:rsidRDefault="00845E55" w:rsidP="00397E23">
            <w:pPr>
              <w:rPr>
                <w:rFonts w:cstheme="minorHAnsi"/>
                <w:b/>
                <w:bCs/>
              </w:rPr>
            </w:pPr>
            <w:r w:rsidRPr="004063E7">
              <w:rPr>
                <w:rFonts w:cstheme="minorHAnsi"/>
                <w:b/>
                <w:bCs/>
              </w:rPr>
              <w:t>Seminer Tarihi ve Saati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3B85" w14:textId="0F1EA923" w:rsidR="005A02A2" w:rsidRPr="00580DAE" w:rsidRDefault="0002449B" w:rsidP="00FA2C8A">
            <w:pPr>
              <w:rPr>
                <w:rFonts w:cstheme="minorHAnsi"/>
                <w:color w:val="FF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FF0000"/>
                <w:sz w:val="20"/>
                <w:szCs w:val="20"/>
              </w:rPr>
              <w:t>FBE</w:t>
            </w:r>
            <w:ins w:id="0" w:author="Acer" w:date="2025-04-18T14:40:00Z">
              <w:r>
                <w:rPr>
                  <w:rFonts w:cstheme="minorHAnsi"/>
                  <w:color w:val="FF0000"/>
                  <w:sz w:val="20"/>
                  <w:szCs w:val="20"/>
                </w:rPr>
                <w:t>’</w:t>
              </w:r>
            </w:ins>
            <w:r>
              <w:rPr>
                <w:rFonts w:cstheme="minorHAnsi"/>
                <w:color w:val="FF0000"/>
                <w:sz w:val="20"/>
                <w:szCs w:val="20"/>
              </w:rPr>
              <w:t>nin</w:t>
            </w:r>
            <w:proofErr w:type="spellEnd"/>
            <w:r>
              <w:rPr>
                <w:rFonts w:cstheme="minorHAnsi"/>
                <w:color w:val="FF0000"/>
                <w:sz w:val="20"/>
                <w:szCs w:val="20"/>
              </w:rPr>
              <w:t xml:space="preserve"> istediği tarih aralığında d</w:t>
            </w:r>
            <w:r w:rsidRPr="00580DAE">
              <w:rPr>
                <w:rFonts w:cstheme="minorHAnsi"/>
                <w:color w:val="FF0000"/>
                <w:sz w:val="20"/>
                <w:szCs w:val="20"/>
              </w:rPr>
              <w:t>anışman</w:t>
            </w:r>
            <w:r w:rsidR="00E61D66">
              <w:rPr>
                <w:rFonts w:cstheme="minorHAnsi"/>
                <w:color w:val="FF0000"/>
                <w:sz w:val="20"/>
                <w:szCs w:val="20"/>
              </w:rPr>
              <w:t>ın</w:t>
            </w:r>
            <w:bookmarkStart w:id="1" w:name="_GoBack"/>
            <w:bookmarkEnd w:id="1"/>
            <w:r w:rsidRPr="00580DAE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r w:rsidR="00FA2C8A">
              <w:rPr>
                <w:rFonts w:cstheme="minorHAnsi"/>
                <w:color w:val="FF0000"/>
                <w:sz w:val="20"/>
                <w:szCs w:val="20"/>
              </w:rPr>
              <w:t>bel</w:t>
            </w:r>
            <w:r w:rsidRPr="00580DAE">
              <w:rPr>
                <w:rFonts w:cstheme="minorHAnsi"/>
                <w:color w:val="FF0000"/>
                <w:sz w:val="20"/>
                <w:szCs w:val="20"/>
              </w:rPr>
              <w:t>irle</w:t>
            </w:r>
            <w:r>
              <w:rPr>
                <w:rFonts w:cstheme="minorHAnsi"/>
                <w:color w:val="FF0000"/>
                <w:sz w:val="20"/>
                <w:szCs w:val="20"/>
              </w:rPr>
              <w:t xml:space="preserve">diği ve </w:t>
            </w:r>
            <w:r w:rsidRPr="00580DAE">
              <w:rPr>
                <w:rFonts w:cstheme="minorHAnsi"/>
                <w:color w:val="FF0000"/>
                <w:sz w:val="20"/>
                <w:szCs w:val="20"/>
              </w:rPr>
              <w:t xml:space="preserve">ABD sekreterliğine </w:t>
            </w:r>
            <w:r>
              <w:rPr>
                <w:rFonts w:cstheme="minorHAnsi"/>
                <w:color w:val="FF0000"/>
                <w:sz w:val="20"/>
                <w:szCs w:val="20"/>
              </w:rPr>
              <w:t xml:space="preserve">Excel dosyası olarak gönderilen tarih ve saat yazılır. Seminer sunumundan önce, herhangi bir tarih ve saat değişikliği durumunda doğrudan </w:t>
            </w:r>
            <w:proofErr w:type="spellStart"/>
            <w:r>
              <w:rPr>
                <w:rFonts w:cstheme="minorHAnsi"/>
                <w:color w:val="FF0000"/>
                <w:sz w:val="20"/>
                <w:szCs w:val="20"/>
              </w:rPr>
              <w:t>FBE’nin</w:t>
            </w:r>
            <w:proofErr w:type="spellEnd"/>
            <w:r>
              <w:rPr>
                <w:rFonts w:cstheme="minorHAnsi"/>
                <w:color w:val="FF0000"/>
                <w:sz w:val="20"/>
                <w:szCs w:val="20"/>
              </w:rPr>
              <w:t xml:space="preserve"> ilgili birimine bilgi verilmek zorundadır.</w:t>
            </w:r>
          </w:p>
        </w:tc>
      </w:tr>
    </w:tbl>
    <w:p w14:paraId="203C0C4B" w14:textId="77777777" w:rsidR="00081922" w:rsidRPr="004063E7" w:rsidRDefault="00081922" w:rsidP="00081922">
      <w:pPr>
        <w:spacing w:after="0" w:line="240" w:lineRule="auto"/>
        <w:rPr>
          <w:rFonts w:ascii="Arial" w:hAnsi="Arial" w:cs="Arial"/>
          <w:sz w:val="18"/>
          <w:szCs w:val="18"/>
          <w:lang w:val="tr-TR"/>
        </w:rPr>
      </w:pPr>
    </w:p>
    <w:tbl>
      <w:tblPr>
        <w:tblStyle w:val="TabloKlavuzu2"/>
        <w:tblW w:w="10495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02"/>
        <w:gridCol w:w="7093"/>
      </w:tblGrid>
      <w:tr w:rsidR="00081922" w:rsidRPr="00797D0F" w14:paraId="25EDAEC3" w14:textId="77777777" w:rsidTr="00712A41">
        <w:trPr>
          <w:trHeight w:val="397"/>
          <w:jc w:val="right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53C4" w14:textId="2297C338" w:rsidR="00081922" w:rsidRPr="004063E7" w:rsidRDefault="00845E55" w:rsidP="000E524F">
            <w:pPr>
              <w:rPr>
                <w:rFonts w:cstheme="minorHAnsi"/>
                <w:b/>
                <w:bCs/>
              </w:rPr>
            </w:pPr>
            <w:r w:rsidRPr="004063E7">
              <w:rPr>
                <w:rFonts w:cstheme="minorHAnsi"/>
                <w:b/>
                <w:bCs/>
              </w:rPr>
              <w:t>Seminer Yeri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389C" w14:textId="5CD9BFBA" w:rsidR="00081922" w:rsidRPr="00797D0F" w:rsidRDefault="00FA2C8A" w:rsidP="000E52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Danışman</w:t>
            </w:r>
            <w:r w:rsidR="0002449B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r w:rsidR="0002449B" w:rsidRPr="00580DAE">
              <w:rPr>
                <w:rFonts w:cstheme="minorHAnsi"/>
                <w:color w:val="FF0000"/>
                <w:sz w:val="20"/>
                <w:szCs w:val="20"/>
              </w:rPr>
              <w:t>belirler ABD sekreterliğine gönderir</w:t>
            </w:r>
          </w:p>
        </w:tc>
      </w:tr>
    </w:tbl>
    <w:p w14:paraId="7637F718" w14:textId="77777777" w:rsidR="00081922" w:rsidRPr="00797D0F" w:rsidRDefault="00081922" w:rsidP="00FD03B7">
      <w:pPr>
        <w:spacing w:after="0" w:line="240" w:lineRule="auto"/>
        <w:rPr>
          <w:rFonts w:ascii="Arial" w:hAnsi="Arial" w:cs="Arial"/>
          <w:sz w:val="18"/>
          <w:szCs w:val="18"/>
          <w:lang w:val="tr-TR"/>
        </w:rPr>
      </w:pPr>
    </w:p>
    <w:p w14:paraId="5A18A76E" w14:textId="77777777" w:rsidR="00C328BE" w:rsidRPr="00797D0F" w:rsidRDefault="00C328BE" w:rsidP="00C328BE">
      <w:pPr>
        <w:spacing w:after="0" w:line="240" w:lineRule="auto"/>
        <w:rPr>
          <w:rFonts w:ascii="Arial" w:hAnsi="Arial" w:cs="Arial"/>
          <w:sz w:val="18"/>
          <w:szCs w:val="18"/>
          <w:lang w:val="tr-TR"/>
        </w:rPr>
      </w:pPr>
    </w:p>
    <w:tbl>
      <w:tblPr>
        <w:tblStyle w:val="TabloKlavuzu"/>
        <w:tblW w:w="10495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33"/>
        <w:gridCol w:w="2562"/>
      </w:tblGrid>
      <w:tr w:rsidR="004C200B" w:rsidRPr="00797D0F" w14:paraId="675F12B8" w14:textId="77777777" w:rsidTr="004C200B">
        <w:trPr>
          <w:trHeight w:val="397"/>
          <w:jc w:val="right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53524" w14:textId="77777777" w:rsidR="004C200B" w:rsidRPr="00797D0F" w:rsidRDefault="004C200B" w:rsidP="00FF61F7">
            <w:pPr>
              <w:rPr>
                <w:rFonts w:cstheme="minorHAnsi"/>
                <w:b/>
                <w:sz w:val="20"/>
                <w:szCs w:val="20"/>
                <w:lang w:val="tr-TR"/>
              </w:rPr>
            </w:pPr>
            <w:r w:rsidRPr="00797D0F">
              <w:rPr>
                <w:rFonts w:cstheme="minorHAnsi"/>
                <w:b/>
                <w:sz w:val="20"/>
                <w:szCs w:val="20"/>
                <w:lang w:val="tr-TR"/>
              </w:rPr>
              <w:t>Öğrenci Adı, Soyadı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6D30" w14:textId="77777777" w:rsidR="004C200B" w:rsidRPr="00797D0F" w:rsidRDefault="004C200B" w:rsidP="00FF61F7">
            <w:pPr>
              <w:jc w:val="center"/>
              <w:rPr>
                <w:rFonts w:cstheme="minorHAnsi"/>
                <w:b/>
                <w:sz w:val="20"/>
                <w:szCs w:val="20"/>
                <w:lang w:val="tr-TR"/>
              </w:rPr>
            </w:pPr>
            <w:r w:rsidRPr="00797D0F">
              <w:rPr>
                <w:rFonts w:cstheme="minorHAnsi"/>
                <w:b/>
                <w:sz w:val="20"/>
                <w:szCs w:val="20"/>
                <w:lang w:val="tr-TR"/>
              </w:rPr>
              <w:t>Tarih</w:t>
            </w:r>
          </w:p>
        </w:tc>
      </w:tr>
      <w:tr w:rsidR="004C200B" w:rsidRPr="00797D0F" w14:paraId="53521FC8" w14:textId="77777777" w:rsidTr="004C200B">
        <w:trPr>
          <w:trHeight w:val="680"/>
          <w:jc w:val="right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E0093" w14:textId="761F3A1E" w:rsidR="004C200B" w:rsidRPr="00797D0F" w:rsidRDefault="004C200B" w:rsidP="00FF61F7">
            <w:pPr>
              <w:rPr>
                <w:rFonts w:cstheme="minorHAnsi"/>
                <w:b/>
                <w:sz w:val="20"/>
                <w:szCs w:val="20"/>
                <w:lang w:val="tr-TR"/>
              </w:rPr>
            </w:pPr>
            <w:r w:rsidRPr="00797D0F">
              <w:rPr>
                <w:rFonts w:ascii="Arial" w:hAnsi="Arial" w:cs="Arial"/>
                <w:i/>
                <w:color w:val="FF0000"/>
                <w:sz w:val="18"/>
                <w:szCs w:val="18"/>
                <w:highlight w:val="yellow"/>
                <w:lang w:val="tr-TR"/>
              </w:rPr>
              <w:t>Öğrenci Tarafından Doldurulu</w:t>
            </w:r>
            <w:r w:rsidRPr="00797D0F">
              <w:rPr>
                <w:rFonts w:ascii="Arial" w:hAnsi="Arial" w:cs="Arial"/>
                <w:i/>
                <w:color w:val="FF0000"/>
                <w:sz w:val="18"/>
                <w:szCs w:val="18"/>
                <w:lang w:val="tr-TR"/>
              </w:rPr>
              <w:t>r.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8D82D" w14:textId="77777777" w:rsidR="004C200B" w:rsidRPr="00797D0F" w:rsidRDefault="004C200B" w:rsidP="00FF61F7">
            <w:pPr>
              <w:jc w:val="center"/>
              <w:rPr>
                <w:rFonts w:cstheme="minorHAnsi"/>
                <w:sz w:val="20"/>
                <w:szCs w:val="20"/>
                <w:lang w:val="tr-TR"/>
              </w:rPr>
            </w:pPr>
            <w:r w:rsidRPr="00797D0F">
              <w:rPr>
                <w:rFonts w:cstheme="minorHAnsi"/>
                <w:sz w:val="20"/>
                <w:szCs w:val="20"/>
                <w:lang w:val="tr-TR"/>
              </w:rPr>
              <w:t>… / … / 20…</w:t>
            </w:r>
          </w:p>
        </w:tc>
      </w:tr>
    </w:tbl>
    <w:p w14:paraId="48B77A6D" w14:textId="77777777" w:rsidR="00C328BE" w:rsidRDefault="00C328BE" w:rsidP="00C328BE">
      <w:pPr>
        <w:spacing w:after="0" w:line="240" w:lineRule="auto"/>
        <w:rPr>
          <w:rFonts w:cstheme="minorHAnsi"/>
          <w:sz w:val="16"/>
          <w:szCs w:val="16"/>
          <w:lang w:val="tr-TR"/>
        </w:rPr>
      </w:pPr>
    </w:p>
    <w:p w14:paraId="298754E8" w14:textId="77777777" w:rsidR="00654A4A" w:rsidRPr="00797D0F" w:rsidRDefault="00654A4A" w:rsidP="00C328BE">
      <w:pPr>
        <w:spacing w:after="0" w:line="240" w:lineRule="auto"/>
        <w:rPr>
          <w:rFonts w:cstheme="minorHAnsi"/>
          <w:sz w:val="16"/>
          <w:szCs w:val="16"/>
          <w:lang w:val="tr-TR"/>
        </w:rPr>
      </w:pPr>
    </w:p>
    <w:tbl>
      <w:tblPr>
        <w:tblStyle w:val="TabloKlavuzu"/>
        <w:tblW w:w="10495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33"/>
        <w:gridCol w:w="2562"/>
      </w:tblGrid>
      <w:tr w:rsidR="004C200B" w:rsidRPr="00797D0F" w14:paraId="6799728C" w14:textId="77777777" w:rsidTr="004C200B">
        <w:trPr>
          <w:trHeight w:val="397"/>
          <w:jc w:val="right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7586" w14:textId="167A9094" w:rsidR="004C200B" w:rsidRPr="00797D0F" w:rsidRDefault="004C200B" w:rsidP="00FF61F7">
            <w:pPr>
              <w:rPr>
                <w:rFonts w:cstheme="minorHAnsi"/>
                <w:b/>
                <w:sz w:val="20"/>
                <w:szCs w:val="20"/>
                <w:lang w:val="tr-TR"/>
              </w:rPr>
            </w:pPr>
            <w:r w:rsidRPr="00797D0F">
              <w:rPr>
                <w:rFonts w:cstheme="minorHAnsi"/>
                <w:b/>
                <w:sz w:val="20"/>
                <w:szCs w:val="20"/>
                <w:lang w:val="tr-TR"/>
              </w:rPr>
              <w:t>Danışmanın Unvanı, Adı, Soyadı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6BEC" w14:textId="77777777" w:rsidR="004C200B" w:rsidRPr="00797D0F" w:rsidRDefault="004C200B" w:rsidP="00FF61F7">
            <w:pPr>
              <w:jc w:val="center"/>
              <w:rPr>
                <w:rFonts w:cstheme="minorHAnsi"/>
                <w:b/>
                <w:sz w:val="20"/>
                <w:szCs w:val="20"/>
                <w:lang w:val="tr-TR"/>
              </w:rPr>
            </w:pPr>
            <w:r w:rsidRPr="00797D0F">
              <w:rPr>
                <w:rFonts w:cstheme="minorHAnsi"/>
                <w:b/>
                <w:sz w:val="20"/>
                <w:szCs w:val="20"/>
                <w:lang w:val="tr-TR"/>
              </w:rPr>
              <w:t>Tarih</w:t>
            </w:r>
          </w:p>
        </w:tc>
      </w:tr>
      <w:tr w:rsidR="004C200B" w:rsidRPr="00797D0F" w14:paraId="128FF4D3" w14:textId="77777777" w:rsidTr="004C200B">
        <w:trPr>
          <w:trHeight w:val="680"/>
          <w:jc w:val="right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4778" w14:textId="0831B5FC" w:rsidR="004C200B" w:rsidRPr="00797D0F" w:rsidRDefault="004C200B" w:rsidP="00FF61F7">
            <w:pPr>
              <w:rPr>
                <w:rFonts w:cstheme="minorHAnsi"/>
                <w:b/>
                <w:sz w:val="20"/>
                <w:szCs w:val="20"/>
                <w:lang w:val="tr-TR"/>
              </w:rPr>
            </w:pPr>
            <w:r w:rsidRPr="00797D0F">
              <w:rPr>
                <w:rFonts w:ascii="Arial" w:hAnsi="Arial" w:cs="Arial"/>
                <w:i/>
                <w:color w:val="FF0000"/>
                <w:sz w:val="18"/>
                <w:szCs w:val="18"/>
                <w:highlight w:val="yellow"/>
                <w:lang w:val="tr-TR"/>
              </w:rPr>
              <w:t>Öğrenci Tarafından Doldurulu</w:t>
            </w:r>
            <w:r w:rsidRPr="00797D0F">
              <w:rPr>
                <w:rFonts w:ascii="Arial" w:hAnsi="Arial" w:cs="Arial"/>
                <w:i/>
                <w:color w:val="FF0000"/>
                <w:sz w:val="18"/>
                <w:szCs w:val="18"/>
                <w:lang w:val="tr-TR"/>
              </w:rPr>
              <w:t>r.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E7B92" w14:textId="77777777" w:rsidR="004C200B" w:rsidRPr="00797D0F" w:rsidRDefault="004C200B" w:rsidP="00FF61F7">
            <w:pPr>
              <w:jc w:val="center"/>
              <w:rPr>
                <w:rFonts w:cstheme="minorHAnsi"/>
                <w:sz w:val="20"/>
                <w:szCs w:val="20"/>
                <w:lang w:val="tr-TR"/>
              </w:rPr>
            </w:pPr>
            <w:r w:rsidRPr="00797D0F">
              <w:rPr>
                <w:rFonts w:cstheme="minorHAnsi"/>
                <w:sz w:val="20"/>
                <w:szCs w:val="20"/>
                <w:lang w:val="tr-TR"/>
              </w:rPr>
              <w:t>… / … / 20…</w:t>
            </w:r>
          </w:p>
        </w:tc>
      </w:tr>
    </w:tbl>
    <w:p w14:paraId="5707DA3D" w14:textId="77777777" w:rsidR="00D75B6D" w:rsidRDefault="00D75B6D" w:rsidP="00CD6A61">
      <w:pPr>
        <w:spacing w:after="0" w:line="240" w:lineRule="auto"/>
        <w:jc w:val="right"/>
        <w:rPr>
          <w:rFonts w:cstheme="minorHAnsi"/>
          <w:lang w:val="tr-TR"/>
        </w:rPr>
      </w:pPr>
    </w:p>
    <w:p w14:paraId="2578BDBB" w14:textId="77777777" w:rsidR="00EF0EF3" w:rsidRDefault="00EF0EF3" w:rsidP="00EF0EF3">
      <w:pPr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</w:pP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Bu form </w:t>
      </w:r>
      <w:r w:rsidRPr="00580DAE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öğrenci</w:t>
      </w: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tarafından ilgili bölümler doldurulduktan sonra </w:t>
      </w:r>
      <w:proofErr w:type="spellStart"/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word</w:t>
      </w:r>
      <w:proofErr w:type="spellEnd"/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formatında 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seminer sunum tarihini takip eden en geç 3 gün içinde </w:t>
      </w: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Kocaeli Üniversitesi’nin tanımladığı Microsoft TEAMS uygulaması üzerinden Üniversitemiz tarafından tanımlanan kurumsal hesap kullanılarak (</w:t>
      </w:r>
      <w:proofErr w:type="spellStart"/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ogrenci</w:t>
      </w: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no@</w:t>
      </w:r>
      <w:proofErr w:type="gramStart"/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uzem.education</w:t>
      </w:r>
      <w:proofErr w:type="spellEnd"/>
      <w:proofErr w:type="gramEnd"/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) Fen Bilimleri Enstitüsüne iletilecektir.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</w:t>
      </w:r>
    </w:p>
    <w:p w14:paraId="24136269" w14:textId="77777777" w:rsidR="00EF0EF3" w:rsidRDefault="00EF0EF3" w:rsidP="00EF0EF3">
      <w:pPr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</w:pP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Kurumsal Microsoft </w:t>
      </w:r>
      <w:proofErr w:type="spellStart"/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Teams</w:t>
      </w:r>
      <w:proofErr w:type="spellEnd"/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hesabına giriş yapıldıktan sonra “onaylar” sekmesinde yer alan “yeni onay isteği” sekmesi kullanılacak ve “Onaylayanlar” sekmesine sırasıyla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</w:t>
      </w: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1. 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Tez danışmanı</w:t>
      </w: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</w:t>
      </w:r>
      <w:proofErr w:type="spellStart"/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sicilno@</w:t>
      </w:r>
      <w:proofErr w:type="gramStart"/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uzem.education</w:t>
      </w:r>
      <w:proofErr w:type="spellEnd"/>
      <w:proofErr w:type="gramEnd"/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, 2. </w:t>
      </w:r>
      <w:proofErr w:type="spellStart"/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fbe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ogrenci</w:t>
      </w: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@uzem.education</w:t>
      </w:r>
      <w:proofErr w:type="spellEnd"/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ayrı ayrı </w:t>
      </w: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eklenerek gönderilecektir. </w:t>
      </w:r>
      <w:r w:rsidRPr="001A3D2D">
        <w:rPr>
          <w:rFonts w:asciiTheme="majorHAnsi" w:hAnsiTheme="majorHAnsi" w:cstheme="majorHAnsi"/>
          <w:b/>
          <w:bCs/>
          <w:color w:val="385623" w:themeColor="accent6" w:themeShade="80"/>
          <w:sz w:val="24"/>
          <w:szCs w:val="24"/>
          <w:lang w:val="tr-TR"/>
        </w:rPr>
        <w:t xml:space="preserve">“İstek Adı” Sekmesine sırayla Öğrenci </w:t>
      </w:r>
      <w:proofErr w:type="spellStart"/>
      <w:r w:rsidRPr="001A3D2D">
        <w:rPr>
          <w:rFonts w:asciiTheme="majorHAnsi" w:hAnsiTheme="majorHAnsi" w:cstheme="majorHAnsi"/>
          <w:b/>
          <w:bCs/>
          <w:color w:val="385623" w:themeColor="accent6" w:themeShade="80"/>
          <w:sz w:val="24"/>
          <w:szCs w:val="24"/>
          <w:lang w:val="tr-TR"/>
        </w:rPr>
        <w:t>no</w:t>
      </w:r>
      <w:proofErr w:type="spellEnd"/>
      <w:r w:rsidRPr="001A3D2D">
        <w:rPr>
          <w:rFonts w:asciiTheme="majorHAnsi" w:hAnsiTheme="majorHAnsi" w:cstheme="majorHAnsi"/>
          <w:b/>
          <w:bCs/>
          <w:color w:val="385623" w:themeColor="accent6" w:themeShade="80"/>
          <w:sz w:val="24"/>
          <w:szCs w:val="24"/>
          <w:lang w:val="tr-TR"/>
        </w:rPr>
        <w:t xml:space="preserve"> - Öğrenci ad </w:t>
      </w:r>
      <w:proofErr w:type="spellStart"/>
      <w:r w:rsidRPr="001A3D2D">
        <w:rPr>
          <w:rFonts w:asciiTheme="majorHAnsi" w:hAnsiTheme="majorHAnsi" w:cstheme="majorHAnsi"/>
          <w:b/>
          <w:bCs/>
          <w:color w:val="385623" w:themeColor="accent6" w:themeShade="80"/>
          <w:sz w:val="24"/>
          <w:szCs w:val="24"/>
          <w:lang w:val="tr-TR"/>
        </w:rPr>
        <w:t>soyad</w:t>
      </w:r>
      <w:proofErr w:type="spellEnd"/>
      <w:r w:rsidRPr="001A3D2D">
        <w:rPr>
          <w:rFonts w:asciiTheme="majorHAnsi" w:hAnsiTheme="majorHAnsi" w:cstheme="majorHAnsi"/>
          <w:b/>
          <w:bCs/>
          <w:color w:val="385623" w:themeColor="accent6" w:themeShade="80"/>
          <w:sz w:val="24"/>
          <w:szCs w:val="24"/>
          <w:lang w:val="tr-TR"/>
        </w:rPr>
        <w:t xml:space="preserve"> – form adı yazılmak zorundadır. Aksi takdirde başvurunuz reddedilir.</w:t>
      </w: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(</w:t>
      </w:r>
      <w:proofErr w:type="gramStart"/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Detaylı 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</w:t>
      </w: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Microsoft</w:t>
      </w:r>
      <w:proofErr w:type="gramEnd"/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</w:t>
      </w:r>
      <w:proofErr w:type="spellStart"/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Teams</w:t>
      </w:r>
      <w:proofErr w:type="spellEnd"/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kullanım kılavuzu için https://fbe.kocaeli.edu.tr/sayfalar/formlar-f73 bağlantısını ziyaret ediniz.)</w:t>
      </w:r>
    </w:p>
    <w:p w14:paraId="16B327D2" w14:textId="7109CD35" w:rsidR="00EF0EF3" w:rsidRDefault="00EF0EF3" w:rsidP="00EF0EF3">
      <w:pPr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</w:pPr>
      <w:r w:rsidRPr="00580DAE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Bu formla beraber seminer tutanak belgesi (EXCEL FORMATINDA) 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ve 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u w:val="single"/>
          <w:lang w:val="tr-TR"/>
        </w:rPr>
        <w:t xml:space="preserve">SEMİNER SUNUM </w:t>
      </w: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DOSYASI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</w:t>
      </w: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bilimsel makale formatında (başlık, özet, giriş, </w:t>
      </w:r>
      <w:proofErr w:type="gramStart"/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literatür</w:t>
      </w:r>
      <w:proofErr w:type="gramEnd"/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değerlendirmesi, sonuç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vb</w:t>
      </w:r>
      <w:proofErr w:type="spellEnd"/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) </w:t>
      </w:r>
      <w:proofErr w:type="spellStart"/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pdf</w:t>
      </w:r>
      <w:proofErr w:type="spellEnd"/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olarak gönderilmelidir.</w:t>
      </w:r>
    </w:p>
    <w:p w14:paraId="25D68E00" w14:textId="77777777" w:rsidR="00EF0EF3" w:rsidRDefault="00EF0EF3" w:rsidP="00F3673F">
      <w:pPr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</w:pPr>
    </w:p>
    <w:p w14:paraId="007AB7E7" w14:textId="77777777" w:rsidR="00D75B6D" w:rsidRDefault="00D75B6D" w:rsidP="00CD6A61">
      <w:pPr>
        <w:spacing w:after="0" w:line="240" w:lineRule="auto"/>
        <w:jc w:val="right"/>
        <w:rPr>
          <w:rFonts w:cstheme="minorHAnsi"/>
          <w:lang w:val="tr-TR"/>
        </w:rPr>
      </w:pPr>
    </w:p>
    <w:sectPr w:rsidR="00D75B6D" w:rsidSect="002E274D">
      <w:headerReference w:type="default" r:id="rId7"/>
      <w:footerReference w:type="default" r:id="rId8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35719" w14:textId="77777777" w:rsidR="00B85C06" w:rsidRDefault="00B85C06" w:rsidP="0060617A">
      <w:pPr>
        <w:spacing w:after="0" w:line="240" w:lineRule="auto"/>
      </w:pPr>
      <w:r>
        <w:separator/>
      </w:r>
    </w:p>
  </w:endnote>
  <w:endnote w:type="continuationSeparator" w:id="0">
    <w:p w14:paraId="2D763D13" w14:textId="77777777" w:rsidR="00B85C06" w:rsidRDefault="00B85C06" w:rsidP="00606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67989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26F9DC3" w14:textId="30A7C134" w:rsidR="000F1F2C" w:rsidRDefault="000F1F2C">
            <w:pPr>
              <w:pStyle w:val="AltBilgi"/>
              <w:jc w:val="right"/>
            </w:pPr>
            <w:r>
              <w:rPr>
                <w:lang w:val="tr-TR"/>
              </w:rP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1D6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tr-T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1D6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DA41551" w14:textId="77777777" w:rsidR="000F1F2C" w:rsidRDefault="000F1F2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D12472" w14:textId="77777777" w:rsidR="00B85C06" w:rsidRDefault="00B85C06" w:rsidP="0060617A">
      <w:pPr>
        <w:spacing w:after="0" w:line="240" w:lineRule="auto"/>
      </w:pPr>
      <w:r>
        <w:separator/>
      </w:r>
    </w:p>
  </w:footnote>
  <w:footnote w:type="continuationSeparator" w:id="0">
    <w:p w14:paraId="23848E6F" w14:textId="77777777" w:rsidR="00B85C06" w:rsidRDefault="00B85C06" w:rsidP="00606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129"/>
      <w:gridCol w:w="5954"/>
      <w:gridCol w:w="1417"/>
      <w:gridCol w:w="1956"/>
    </w:tblGrid>
    <w:tr w:rsidR="00F8676A" w:rsidRPr="00A5115E" w14:paraId="54A4F5DF" w14:textId="77777777" w:rsidTr="00F8676A">
      <w:tc>
        <w:tcPr>
          <w:tcW w:w="1129" w:type="dxa"/>
          <w:vMerge w:val="restart"/>
          <w:vAlign w:val="center"/>
        </w:tcPr>
        <w:p w14:paraId="59F9339D" w14:textId="77777777" w:rsidR="00F8676A" w:rsidRPr="00A5115E" w:rsidRDefault="00F8676A" w:rsidP="0060617A">
          <w:pPr>
            <w:rPr>
              <w:rFonts w:cstheme="minorHAnsi"/>
            </w:rPr>
          </w:pPr>
          <w:r w:rsidRPr="00A5115E">
            <w:rPr>
              <w:rFonts w:cstheme="minorHAnsi"/>
              <w:noProof/>
              <w:lang w:val="tr-TR" w:eastAsia="tr-TR"/>
            </w:rPr>
            <w:drawing>
              <wp:inline distT="0" distB="0" distL="0" distR="0" wp14:anchorId="6D7AD4F1" wp14:editId="0CB428F9">
                <wp:extent cx="540000" cy="54000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Merge w:val="restart"/>
          <w:vAlign w:val="center"/>
        </w:tcPr>
        <w:p w14:paraId="483DFDE7" w14:textId="16C35132" w:rsidR="00F8676A" w:rsidRDefault="00F8676A" w:rsidP="0060617A">
          <w:pPr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A5115E">
            <w:rPr>
              <w:rFonts w:cstheme="minorHAnsi"/>
              <w:b/>
              <w:bCs/>
              <w:sz w:val="28"/>
              <w:szCs w:val="28"/>
            </w:rPr>
            <w:t>FEN BİLİMLERİ ENSTİTÜSÜ</w:t>
          </w:r>
        </w:p>
        <w:p w14:paraId="706553B1" w14:textId="028060C7" w:rsidR="008429C4" w:rsidRPr="00FD03B7" w:rsidRDefault="00577F40" w:rsidP="00FD03B7">
          <w:pPr>
            <w:jc w:val="center"/>
            <w:rPr>
              <w:rFonts w:cstheme="minorHAnsi"/>
              <w:b/>
              <w:bCs/>
              <w:sz w:val="24"/>
              <w:szCs w:val="24"/>
            </w:rPr>
          </w:pPr>
          <w:r>
            <w:rPr>
              <w:rFonts w:cstheme="minorHAnsi"/>
              <w:b/>
              <w:bCs/>
              <w:sz w:val="24"/>
              <w:szCs w:val="24"/>
            </w:rPr>
            <w:t>SEMİNER</w:t>
          </w:r>
          <w:r w:rsidR="00FD03B7" w:rsidRPr="00FD03B7">
            <w:rPr>
              <w:rFonts w:cstheme="minorHAnsi"/>
              <w:b/>
              <w:bCs/>
              <w:sz w:val="24"/>
              <w:szCs w:val="24"/>
            </w:rPr>
            <w:t xml:space="preserve"> </w:t>
          </w:r>
          <w:r w:rsidR="00197EFB">
            <w:rPr>
              <w:rFonts w:cstheme="minorHAnsi"/>
              <w:b/>
              <w:bCs/>
              <w:sz w:val="24"/>
              <w:szCs w:val="24"/>
            </w:rPr>
            <w:t xml:space="preserve">SUNUM </w:t>
          </w:r>
          <w:r w:rsidR="003F4B5D" w:rsidRPr="00FD03B7">
            <w:rPr>
              <w:rFonts w:cstheme="minorHAnsi"/>
              <w:b/>
              <w:bCs/>
              <w:sz w:val="24"/>
              <w:szCs w:val="24"/>
            </w:rPr>
            <w:t>FORM</w:t>
          </w:r>
          <w:r w:rsidR="00FD03B7" w:rsidRPr="00FD03B7">
            <w:rPr>
              <w:rFonts w:cstheme="minorHAnsi"/>
              <w:b/>
              <w:bCs/>
              <w:sz w:val="24"/>
              <w:szCs w:val="24"/>
            </w:rPr>
            <w:t>U</w:t>
          </w:r>
        </w:p>
        <w:p w14:paraId="479D979B" w14:textId="37BDC391" w:rsidR="00FD03B7" w:rsidRPr="00A5115E" w:rsidRDefault="00FD03B7" w:rsidP="00FD03B7">
          <w:pPr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FD03B7">
            <w:rPr>
              <w:rFonts w:cstheme="minorHAnsi"/>
              <w:b/>
              <w:bCs/>
              <w:sz w:val="24"/>
              <w:szCs w:val="24"/>
            </w:rPr>
            <w:t>(</w:t>
          </w:r>
          <w:proofErr w:type="spellStart"/>
          <w:r w:rsidR="00712A41">
            <w:rPr>
              <w:rFonts w:cstheme="minorHAnsi"/>
              <w:b/>
              <w:bCs/>
              <w:sz w:val="24"/>
              <w:szCs w:val="24"/>
            </w:rPr>
            <w:t>Yüksek</w:t>
          </w:r>
          <w:proofErr w:type="spellEnd"/>
          <w:r w:rsidR="00712A41">
            <w:rPr>
              <w:rFonts w:cstheme="minorHAnsi"/>
              <w:b/>
              <w:bCs/>
              <w:sz w:val="24"/>
              <w:szCs w:val="24"/>
            </w:rPr>
            <w:t xml:space="preserve"> </w:t>
          </w:r>
          <w:proofErr w:type="spellStart"/>
          <w:r w:rsidR="00712A41">
            <w:rPr>
              <w:rFonts w:cstheme="minorHAnsi"/>
              <w:b/>
              <w:bCs/>
              <w:sz w:val="24"/>
              <w:szCs w:val="24"/>
            </w:rPr>
            <w:t>Lisans</w:t>
          </w:r>
          <w:proofErr w:type="spellEnd"/>
          <w:r w:rsidRPr="00FD03B7">
            <w:rPr>
              <w:rFonts w:cstheme="minorHAnsi"/>
              <w:b/>
              <w:bCs/>
              <w:sz w:val="24"/>
              <w:szCs w:val="24"/>
            </w:rPr>
            <w:t>)</w:t>
          </w:r>
        </w:p>
      </w:tc>
      <w:tc>
        <w:tcPr>
          <w:tcW w:w="1417" w:type="dxa"/>
        </w:tcPr>
        <w:p w14:paraId="37C48B17" w14:textId="13ECDE59" w:rsidR="00F8676A" w:rsidRDefault="00F8676A" w:rsidP="00371A31">
          <w:pPr>
            <w:jc w:val="center"/>
            <w:rPr>
              <w:rFonts w:cstheme="minorHAnsi"/>
              <w:sz w:val="18"/>
              <w:szCs w:val="18"/>
            </w:rPr>
          </w:pPr>
        </w:p>
        <w:p w14:paraId="50BC5A84" w14:textId="13FF3020" w:rsidR="00F8676A" w:rsidRPr="0060617A" w:rsidRDefault="00371A31" w:rsidP="00371A31">
          <w:pPr>
            <w:jc w:val="center"/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Doküman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no :</w:t>
          </w:r>
        </w:p>
      </w:tc>
      <w:tc>
        <w:tcPr>
          <w:tcW w:w="1956" w:type="dxa"/>
          <w:vAlign w:val="center"/>
        </w:tcPr>
        <w:p w14:paraId="0BE11310" w14:textId="4B9B807B" w:rsidR="00C5347E" w:rsidRPr="005A02A2" w:rsidRDefault="00712A41" w:rsidP="00371A31">
          <w:pPr>
            <w:jc w:val="center"/>
            <w:rPr>
              <w:rFonts w:cstheme="minorHAnsi"/>
              <w:sz w:val="36"/>
              <w:szCs w:val="36"/>
            </w:rPr>
          </w:pPr>
          <w:r>
            <w:rPr>
              <w:rFonts w:cstheme="minorHAnsi"/>
              <w:sz w:val="36"/>
              <w:szCs w:val="36"/>
            </w:rPr>
            <w:t>YL</w:t>
          </w:r>
          <w:r w:rsidR="00241471">
            <w:rPr>
              <w:rFonts w:cstheme="minorHAnsi"/>
              <w:sz w:val="36"/>
              <w:szCs w:val="36"/>
            </w:rPr>
            <w:t>-</w:t>
          </w:r>
          <w:r w:rsidR="00C23CCF">
            <w:rPr>
              <w:rFonts w:cstheme="minorHAnsi"/>
              <w:sz w:val="36"/>
              <w:szCs w:val="36"/>
            </w:rPr>
            <w:t>2</w:t>
          </w:r>
          <w:r w:rsidR="00C5347E">
            <w:rPr>
              <w:rFonts w:cstheme="minorHAnsi"/>
              <w:sz w:val="36"/>
              <w:szCs w:val="36"/>
            </w:rPr>
            <w:t>2</w:t>
          </w:r>
        </w:p>
      </w:tc>
    </w:tr>
    <w:tr w:rsidR="00F8676A" w:rsidRPr="00A5115E" w14:paraId="13193D85" w14:textId="77777777" w:rsidTr="00F8676A">
      <w:tc>
        <w:tcPr>
          <w:tcW w:w="1129" w:type="dxa"/>
          <w:vMerge/>
        </w:tcPr>
        <w:p w14:paraId="57795A88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5954" w:type="dxa"/>
          <w:vMerge/>
        </w:tcPr>
        <w:p w14:paraId="6592EA2C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1417" w:type="dxa"/>
        </w:tcPr>
        <w:p w14:paraId="7E0164AD" w14:textId="77777777" w:rsidR="00371A31" w:rsidRDefault="00371A31" w:rsidP="0060617A">
          <w:pPr>
            <w:rPr>
              <w:rFonts w:cstheme="minorHAnsi"/>
              <w:sz w:val="18"/>
              <w:szCs w:val="18"/>
            </w:rPr>
          </w:pPr>
        </w:p>
        <w:p w14:paraId="66C1BE99" w14:textId="2AF46CDF" w:rsidR="00F8676A" w:rsidRPr="0060617A" w:rsidRDefault="00371A31" w:rsidP="00371A31">
          <w:pPr>
            <w:jc w:val="center"/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Revizyon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no :</w:t>
          </w:r>
        </w:p>
      </w:tc>
      <w:tc>
        <w:tcPr>
          <w:tcW w:w="1956" w:type="dxa"/>
          <w:vAlign w:val="center"/>
        </w:tcPr>
        <w:p w14:paraId="0A0B93CA" w14:textId="79313697" w:rsidR="00241471" w:rsidRDefault="0002449B" w:rsidP="00EF0EF3">
          <w:pPr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05</w:t>
          </w:r>
        </w:p>
        <w:p w14:paraId="231260D3" w14:textId="3751493A" w:rsidR="00654A4A" w:rsidRPr="00FD03B7" w:rsidRDefault="00654A4A" w:rsidP="00654A4A">
          <w:pPr>
            <w:jc w:val="center"/>
            <w:rPr>
              <w:rFonts w:cstheme="minorHAnsi"/>
              <w:sz w:val="20"/>
              <w:szCs w:val="20"/>
            </w:rPr>
          </w:pPr>
        </w:p>
      </w:tc>
    </w:tr>
    <w:tr w:rsidR="00F8676A" w:rsidRPr="00A5115E" w14:paraId="7CA55355" w14:textId="77777777" w:rsidTr="00F8676A">
      <w:trPr>
        <w:trHeight w:val="302"/>
      </w:trPr>
      <w:tc>
        <w:tcPr>
          <w:tcW w:w="1129" w:type="dxa"/>
          <w:vMerge/>
        </w:tcPr>
        <w:p w14:paraId="4A59DA01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5954" w:type="dxa"/>
          <w:vMerge/>
        </w:tcPr>
        <w:p w14:paraId="740D2529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1417" w:type="dxa"/>
        </w:tcPr>
        <w:p w14:paraId="40ED8FB1" w14:textId="5FE627A5" w:rsidR="00F8676A" w:rsidRPr="0060617A" w:rsidRDefault="00F8676A" w:rsidP="00371A31">
          <w:pPr>
            <w:jc w:val="center"/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Revizyon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</w:t>
          </w:r>
          <w:proofErr w:type="spellStart"/>
          <w:r w:rsidRPr="0060617A">
            <w:rPr>
              <w:rFonts w:cstheme="minorHAnsi"/>
              <w:sz w:val="18"/>
              <w:szCs w:val="18"/>
            </w:rPr>
            <w:t>tarihi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:</w:t>
          </w:r>
        </w:p>
      </w:tc>
      <w:tc>
        <w:tcPr>
          <w:tcW w:w="1956" w:type="dxa"/>
          <w:vAlign w:val="center"/>
        </w:tcPr>
        <w:p w14:paraId="373162BA" w14:textId="7AF7200F" w:rsidR="00F8676A" w:rsidRPr="00FD03B7" w:rsidRDefault="0002449B" w:rsidP="0002449B">
          <w:pPr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18</w:t>
          </w:r>
          <w:r w:rsidR="00197EFB">
            <w:rPr>
              <w:rFonts w:cstheme="minorHAnsi"/>
              <w:sz w:val="20"/>
              <w:szCs w:val="20"/>
            </w:rPr>
            <w:t xml:space="preserve"> </w:t>
          </w:r>
          <w:r>
            <w:rPr>
              <w:rFonts w:cstheme="minorHAnsi"/>
              <w:sz w:val="20"/>
              <w:szCs w:val="20"/>
            </w:rPr>
            <w:t>Nisan</w:t>
          </w:r>
          <w:r w:rsidR="00034DA8">
            <w:rPr>
              <w:rFonts w:cstheme="minorHAnsi"/>
              <w:sz w:val="20"/>
              <w:szCs w:val="20"/>
            </w:rPr>
            <w:t xml:space="preserve"> 202</w:t>
          </w:r>
          <w:r>
            <w:rPr>
              <w:rFonts w:cstheme="minorHAnsi"/>
              <w:sz w:val="20"/>
              <w:szCs w:val="20"/>
            </w:rPr>
            <w:t>5</w:t>
          </w:r>
        </w:p>
      </w:tc>
    </w:tr>
  </w:tbl>
  <w:p w14:paraId="05B1B17E" w14:textId="54D3DC3F" w:rsidR="0060617A" w:rsidRPr="009377CA" w:rsidRDefault="0060617A" w:rsidP="00C847C6">
    <w:pPr>
      <w:rPr>
        <w:rFonts w:asciiTheme="majorHAnsi" w:hAnsiTheme="majorHAnsi" w:cstheme="maj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34E23"/>
    <w:multiLevelType w:val="hybridMultilevel"/>
    <w:tmpl w:val="ADAC3496"/>
    <w:lvl w:ilvl="0" w:tplc="0AE2E41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500EAD"/>
    <w:multiLevelType w:val="hybridMultilevel"/>
    <w:tmpl w:val="E82EDDEE"/>
    <w:lvl w:ilvl="0" w:tplc="36C455A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394A5F"/>
    <w:multiLevelType w:val="hybridMultilevel"/>
    <w:tmpl w:val="7D0E2764"/>
    <w:lvl w:ilvl="0" w:tplc="1D2A5CA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cer">
    <w15:presenceInfo w15:providerId="Windows Live" w15:userId="c09819dd08ba2d9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08F"/>
    <w:rsid w:val="00006690"/>
    <w:rsid w:val="00012B59"/>
    <w:rsid w:val="0002449B"/>
    <w:rsid w:val="00034BE5"/>
    <w:rsid w:val="00034DA8"/>
    <w:rsid w:val="0003573D"/>
    <w:rsid w:val="00055284"/>
    <w:rsid w:val="00074CC9"/>
    <w:rsid w:val="00081922"/>
    <w:rsid w:val="00087ECF"/>
    <w:rsid w:val="000A0A32"/>
    <w:rsid w:val="000C5D1B"/>
    <w:rsid w:val="000D7EB5"/>
    <w:rsid w:val="000F1F2C"/>
    <w:rsid w:val="001066CB"/>
    <w:rsid w:val="001125AD"/>
    <w:rsid w:val="001432F5"/>
    <w:rsid w:val="0015584C"/>
    <w:rsid w:val="00175FA6"/>
    <w:rsid w:val="00177624"/>
    <w:rsid w:val="00197EFB"/>
    <w:rsid w:val="001A0871"/>
    <w:rsid w:val="001C265E"/>
    <w:rsid w:val="001C7E26"/>
    <w:rsid w:val="001D25B3"/>
    <w:rsid w:val="001D39F9"/>
    <w:rsid w:val="001E6726"/>
    <w:rsid w:val="001E6908"/>
    <w:rsid w:val="001F0E34"/>
    <w:rsid w:val="002033E8"/>
    <w:rsid w:val="00206077"/>
    <w:rsid w:val="00212707"/>
    <w:rsid w:val="0022269F"/>
    <w:rsid w:val="00227D7D"/>
    <w:rsid w:val="00241471"/>
    <w:rsid w:val="00242E97"/>
    <w:rsid w:val="00244954"/>
    <w:rsid w:val="00260328"/>
    <w:rsid w:val="00270054"/>
    <w:rsid w:val="0027413C"/>
    <w:rsid w:val="0027504A"/>
    <w:rsid w:val="00275168"/>
    <w:rsid w:val="00276710"/>
    <w:rsid w:val="0027787B"/>
    <w:rsid w:val="002A1AA5"/>
    <w:rsid w:val="002E274D"/>
    <w:rsid w:val="003250A8"/>
    <w:rsid w:val="003341C5"/>
    <w:rsid w:val="00340A9E"/>
    <w:rsid w:val="00352BFC"/>
    <w:rsid w:val="00371A31"/>
    <w:rsid w:val="0039274E"/>
    <w:rsid w:val="00395B81"/>
    <w:rsid w:val="003B044D"/>
    <w:rsid w:val="003B247E"/>
    <w:rsid w:val="003F4B5D"/>
    <w:rsid w:val="003F52C8"/>
    <w:rsid w:val="003F6C9C"/>
    <w:rsid w:val="0040147E"/>
    <w:rsid w:val="00402ADC"/>
    <w:rsid w:val="004063E7"/>
    <w:rsid w:val="00410874"/>
    <w:rsid w:val="00417E22"/>
    <w:rsid w:val="004237F2"/>
    <w:rsid w:val="00453C49"/>
    <w:rsid w:val="00480471"/>
    <w:rsid w:val="004971BD"/>
    <w:rsid w:val="004C1F26"/>
    <w:rsid w:val="004C200B"/>
    <w:rsid w:val="004C35D5"/>
    <w:rsid w:val="004C648B"/>
    <w:rsid w:val="004D0369"/>
    <w:rsid w:val="004D3A56"/>
    <w:rsid w:val="004F53F9"/>
    <w:rsid w:val="00505C82"/>
    <w:rsid w:val="00516BA7"/>
    <w:rsid w:val="005236D9"/>
    <w:rsid w:val="005316BA"/>
    <w:rsid w:val="00566975"/>
    <w:rsid w:val="00577F40"/>
    <w:rsid w:val="00580067"/>
    <w:rsid w:val="0058089C"/>
    <w:rsid w:val="00580DAE"/>
    <w:rsid w:val="00585DDF"/>
    <w:rsid w:val="005A02A2"/>
    <w:rsid w:val="005C4367"/>
    <w:rsid w:val="005C445F"/>
    <w:rsid w:val="0060617A"/>
    <w:rsid w:val="00606608"/>
    <w:rsid w:val="006327BF"/>
    <w:rsid w:val="0063782D"/>
    <w:rsid w:val="00654A4A"/>
    <w:rsid w:val="00654DCE"/>
    <w:rsid w:val="006848DB"/>
    <w:rsid w:val="00692BEA"/>
    <w:rsid w:val="00693F67"/>
    <w:rsid w:val="00697DC7"/>
    <w:rsid w:val="006A2748"/>
    <w:rsid w:val="006A5AC6"/>
    <w:rsid w:val="006B0F32"/>
    <w:rsid w:val="006B3502"/>
    <w:rsid w:val="006C54BA"/>
    <w:rsid w:val="00712A41"/>
    <w:rsid w:val="00717F4A"/>
    <w:rsid w:val="0072326B"/>
    <w:rsid w:val="007303C8"/>
    <w:rsid w:val="0073075E"/>
    <w:rsid w:val="00733007"/>
    <w:rsid w:val="007461A5"/>
    <w:rsid w:val="00752775"/>
    <w:rsid w:val="00752889"/>
    <w:rsid w:val="00753EAB"/>
    <w:rsid w:val="00762D36"/>
    <w:rsid w:val="00781600"/>
    <w:rsid w:val="00785EF9"/>
    <w:rsid w:val="0079292B"/>
    <w:rsid w:val="00797D0F"/>
    <w:rsid w:val="007A55B1"/>
    <w:rsid w:val="007C6656"/>
    <w:rsid w:val="007C7AB2"/>
    <w:rsid w:val="007F7265"/>
    <w:rsid w:val="00812093"/>
    <w:rsid w:val="00816679"/>
    <w:rsid w:val="00827417"/>
    <w:rsid w:val="0083637C"/>
    <w:rsid w:val="008429C4"/>
    <w:rsid w:val="00845E55"/>
    <w:rsid w:val="00856A7A"/>
    <w:rsid w:val="00866058"/>
    <w:rsid w:val="008708AB"/>
    <w:rsid w:val="00885E74"/>
    <w:rsid w:val="008A06E9"/>
    <w:rsid w:val="008A7022"/>
    <w:rsid w:val="008C4852"/>
    <w:rsid w:val="008C4FE3"/>
    <w:rsid w:val="008E6623"/>
    <w:rsid w:val="009104E8"/>
    <w:rsid w:val="009377CA"/>
    <w:rsid w:val="0096750B"/>
    <w:rsid w:val="00982767"/>
    <w:rsid w:val="009965D0"/>
    <w:rsid w:val="009A2868"/>
    <w:rsid w:val="009A4E95"/>
    <w:rsid w:val="009A7E29"/>
    <w:rsid w:val="009D7C9E"/>
    <w:rsid w:val="009E52C2"/>
    <w:rsid w:val="00A363AF"/>
    <w:rsid w:val="00A42384"/>
    <w:rsid w:val="00A5115E"/>
    <w:rsid w:val="00A56509"/>
    <w:rsid w:val="00A85C68"/>
    <w:rsid w:val="00A85D63"/>
    <w:rsid w:val="00A96577"/>
    <w:rsid w:val="00AA6967"/>
    <w:rsid w:val="00AB0484"/>
    <w:rsid w:val="00AD56DE"/>
    <w:rsid w:val="00AD5714"/>
    <w:rsid w:val="00B3724E"/>
    <w:rsid w:val="00B47871"/>
    <w:rsid w:val="00B52932"/>
    <w:rsid w:val="00B53EE4"/>
    <w:rsid w:val="00B608E4"/>
    <w:rsid w:val="00B735A0"/>
    <w:rsid w:val="00B80C83"/>
    <w:rsid w:val="00B85C06"/>
    <w:rsid w:val="00B91345"/>
    <w:rsid w:val="00BF1CFE"/>
    <w:rsid w:val="00BF43F2"/>
    <w:rsid w:val="00C23CCF"/>
    <w:rsid w:val="00C247DD"/>
    <w:rsid w:val="00C328BE"/>
    <w:rsid w:val="00C417A3"/>
    <w:rsid w:val="00C5347E"/>
    <w:rsid w:val="00C76428"/>
    <w:rsid w:val="00C772A0"/>
    <w:rsid w:val="00C847C6"/>
    <w:rsid w:val="00C85FF7"/>
    <w:rsid w:val="00C861F1"/>
    <w:rsid w:val="00CB0011"/>
    <w:rsid w:val="00CD66A8"/>
    <w:rsid w:val="00CD6A61"/>
    <w:rsid w:val="00CE440D"/>
    <w:rsid w:val="00CE51BB"/>
    <w:rsid w:val="00CE76E5"/>
    <w:rsid w:val="00D12854"/>
    <w:rsid w:val="00D24EFB"/>
    <w:rsid w:val="00D32463"/>
    <w:rsid w:val="00D73D7B"/>
    <w:rsid w:val="00D75B6D"/>
    <w:rsid w:val="00D8553D"/>
    <w:rsid w:val="00DA696B"/>
    <w:rsid w:val="00DA772B"/>
    <w:rsid w:val="00DE39F3"/>
    <w:rsid w:val="00DF2DCF"/>
    <w:rsid w:val="00E0294C"/>
    <w:rsid w:val="00E23303"/>
    <w:rsid w:val="00E278C9"/>
    <w:rsid w:val="00E33210"/>
    <w:rsid w:val="00E471EC"/>
    <w:rsid w:val="00E61143"/>
    <w:rsid w:val="00E61D66"/>
    <w:rsid w:val="00E73A2E"/>
    <w:rsid w:val="00E91166"/>
    <w:rsid w:val="00EA1C3D"/>
    <w:rsid w:val="00EB58CE"/>
    <w:rsid w:val="00EB7015"/>
    <w:rsid w:val="00EE22A5"/>
    <w:rsid w:val="00EE7627"/>
    <w:rsid w:val="00EF0EF3"/>
    <w:rsid w:val="00F316ED"/>
    <w:rsid w:val="00F3608F"/>
    <w:rsid w:val="00F3673F"/>
    <w:rsid w:val="00F47108"/>
    <w:rsid w:val="00F543F2"/>
    <w:rsid w:val="00F577D0"/>
    <w:rsid w:val="00F8676A"/>
    <w:rsid w:val="00FA2C8A"/>
    <w:rsid w:val="00FA4404"/>
    <w:rsid w:val="00FC223D"/>
    <w:rsid w:val="00FD03B7"/>
    <w:rsid w:val="00FD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122EB"/>
  <w15:docId w15:val="{0CFC7A66-05E3-412F-8E97-628B73428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37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B3724E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6B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6A5AC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06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0617A"/>
  </w:style>
  <w:style w:type="paragraph" w:styleId="AltBilgi">
    <w:name w:val="footer"/>
    <w:basedOn w:val="Normal"/>
    <w:link w:val="AltBilgiChar"/>
    <w:uiPriority w:val="99"/>
    <w:unhideWhenUsed/>
    <w:rsid w:val="00606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0617A"/>
  </w:style>
  <w:style w:type="paragraph" w:styleId="BalonMetni">
    <w:name w:val="Balloon Text"/>
    <w:basedOn w:val="Normal"/>
    <w:link w:val="BalonMetniChar"/>
    <w:uiPriority w:val="99"/>
    <w:semiHidden/>
    <w:unhideWhenUsed/>
    <w:rsid w:val="00D73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3D7B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9377CA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9377CA"/>
    <w:rPr>
      <w:color w:val="605E5C"/>
      <w:shd w:val="clear" w:color="auto" w:fill="E1DFDD"/>
    </w:rPr>
  </w:style>
  <w:style w:type="character" w:customStyle="1" w:styleId="normaltextrun">
    <w:name w:val="normaltextrun"/>
    <w:basedOn w:val="VarsaylanParagrafYazTipi"/>
    <w:rsid w:val="004C3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Aytaç ÇINAR</dc:creator>
  <cp:keywords/>
  <dc:description/>
  <cp:lastModifiedBy>Acer</cp:lastModifiedBy>
  <cp:revision>11</cp:revision>
  <cp:lastPrinted>2024-03-28T07:43:00Z</cp:lastPrinted>
  <dcterms:created xsi:type="dcterms:W3CDTF">2024-05-29T11:37:00Z</dcterms:created>
  <dcterms:modified xsi:type="dcterms:W3CDTF">2025-04-22T08:12:00Z</dcterms:modified>
</cp:coreProperties>
</file>