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B02137" w14:textId="5EB551B3" w:rsidR="00FD03B7" w:rsidRPr="00797D0F" w:rsidRDefault="00FD03B7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797D0F">
        <w:rPr>
          <w:rFonts w:cstheme="minorHAnsi"/>
          <w:b/>
          <w:szCs w:val="20"/>
          <w:lang w:val="tr-TR"/>
        </w:rPr>
        <w:t>ÖĞRENCİ BİLGİLERİ</w:t>
      </w:r>
    </w:p>
    <w:p w14:paraId="3EF7271A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D03B7" w:rsidRPr="00797D0F" w14:paraId="3F17252D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EE68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DD13" w14:textId="3A8B014D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0BBFD698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122D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3898" w14:textId="58FA1037" w:rsidR="00FD03B7" w:rsidRPr="00797D0F" w:rsidRDefault="00FD03B7" w:rsidP="004063E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9BDB3A0" w14:textId="77777777" w:rsidTr="00883F9B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419C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E6F2" w14:textId="43DD11AA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03B7" w:rsidRPr="00797D0F" w14:paraId="1CE08403" w14:textId="77777777" w:rsidTr="00883F9B">
        <w:trPr>
          <w:trHeight w:val="1124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AF35" w14:textId="77777777" w:rsidR="00FD03B7" w:rsidRPr="00797D0F" w:rsidRDefault="00FD03B7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7D0F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386E52EE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  <w:r w:rsidRPr="00797D0F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797D0F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797D0F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3A8" w14:textId="77777777" w:rsidR="00FD03B7" w:rsidRPr="00797D0F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C3523DB" w14:textId="77777777" w:rsidR="00FD03B7" w:rsidRPr="00797D0F" w:rsidRDefault="00FD03B7" w:rsidP="00FD03B7">
      <w:pPr>
        <w:spacing w:after="0" w:line="240" w:lineRule="auto"/>
        <w:rPr>
          <w:rFonts w:cstheme="minorHAnsi"/>
          <w:lang w:val="tr-TR"/>
        </w:rPr>
      </w:pPr>
    </w:p>
    <w:p w14:paraId="4DAD6E50" w14:textId="5FE370CD" w:rsidR="00FD03B7" w:rsidRPr="00797D0F" w:rsidRDefault="0003573D" w:rsidP="0098276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>
        <w:rPr>
          <w:rFonts w:cstheme="minorHAnsi"/>
          <w:b/>
          <w:szCs w:val="20"/>
          <w:lang w:val="tr-TR"/>
        </w:rPr>
        <w:t>SEMİNERE</w:t>
      </w:r>
      <w:r w:rsidR="00FD03B7" w:rsidRPr="00797D0F">
        <w:rPr>
          <w:rFonts w:cstheme="minorHAnsi"/>
          <w:b/>
          <w:szCs w:val="20"/>
          <w:lang w:val="tr-TR"/>
        </w:rPr>
        <w:t xml:space="preserve"> İLİŞKİN BİLGİLER</w:t>
      </w:r>
    </w:p>
    <w:p w14:paraId="116DC051" w14:textId="77777777" w:rsidR="00FD03B7" w:rsidRPr="00797D0F" w:rsidRDefault="00FD03B7" w:rsidP="00FD03B7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FD03B7" w:rsidRPr="004063E7" w14:paraId="586CB7DB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151" w14:textId="708C7932" w:rsidR="003250A8" w:rsidRPr="004063E7" w:rsidRDefault="00845E55" w:rsidP="000C498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4063E7">
              <w:rPr>
                <w:rFonts w:cstheme="minorHAnsi"/>
                <w:b/>
                <w:bCs/>
              </w:rPr>
              <w:t>Seminer</w:t>
            </w:r>
            <w:r w:rsidR="00FD03B7" w:rsidRPr="004063E7">
              <w:rPr>
                <w:rFonts w:cstheme="minorHAnsi"/>
                <w:b/>
                <w:bCs/>
              </w:rPr>
              <w:t xml:space="preserve"> </w:t>
            </w:r>
            <w:r w:rsidR="004C35D5" w:rsidRPr="004063E7">
              <w:rPr>
                <w:rFonts w:cstheme="minorHAnsi"/>
                <w:b/>
                <w:bCs/>
              </w:rPr>
              <w:t>Başlığı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7B9E" w14:textId="77777777" w:rsidR="00FD03B7" w:rsidRPr="004063E7" w:rsidRDefault="00FD03B7" w:rsidP="000C498D">
            <w:pPr>
              <w:rPr>
                <w:rFonts w:cstheme="minorHAnsi"/>
                <w:sz w:val="20"/>
                <w:szCs w:val="20"/>
              </w:rPr>
            </w:pPr>
          </w:p>
          <w:p w14:paraId="0B626295" w14:textId="77777777" w:rsidR="00FD03B7" w:rsidRPr="004063E7" w:rsidRDefault="00FD03B7" w:rsidP="00580DA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4937ADC" w14:textId="46D0169E" w:rsidR="005A02A2" w:rsidRPr="004063E7" w:rsidRDefault="005A02A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5A02A2" w:rsidRPr="004063E7" w14:paraId="6E8C1F7A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EF22" w14:textId="72BD21E0" w:rsidR="005A02A2" w:rsidRPr="004063E7" w:rsidRDefault="00845E55" w:rsidP="00397E23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Tarihi ve Saati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3B85" w14:textId="6F432F57" w:rsidR="005A02A2" w:rsidRPr="00580DAE" w:rsidRDefault="00580DAE" w:rsidP="006124A6">
            <w:pPr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FBE</w:t>
            </w:r>
            <w:ins w:id="0" w:author="Acer" w:date="2025-04-18T14:40:00Z">
              <w:r w:rsidR="007142BC">
                <w:rPr>
                  <w:rFonts w:cstheme="minorHAnsi"/>
                  <w:color w:val="FF0000"/>
                  <w:sz w:val="20"/>
                  <w:szCs w:val="20"/>
                </w:rPr>
                <w:t>’</w:t>
              </w:r>
            </w:ins>
            <w:r w:rsidR="000A761E">
              <w:rPr>
                <w:rFonts w:cstheme="minorHAnsi"/>
                <w:color w:val="FF0000"/>
                <w:sz w:val="20"/>
                <w:szCs w:val="20"/>
              </w:rPr>
              <w:t>nin</w:t>
            </w:r>
            <w:proofErr w:type="spellEnd"/>
            <w:r w:rsidR="000A76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istediği tarih aralığında </w:t>
            </w:r>
            <w:r w:rsidR="008038C5">
              <w:rPr>
                <w:rFonts w:cstheme="minorHAnsi"/>
                <w:color w:val="FF0000"/>
                <w:sz w:val="20"/>
                <w:szCs w:val="20"/>
              </w:rPr>
              <w:t>d</w:t>
            </w:r>
            <w:r w:rsidR="006124A6">
              <w:rPr>
                <w:rFonts w:cstheme="minorHAnsi"/>
                <w:color w:val="FF0000"/>
                <w:sz w:val="20"/>
                <w:szCs w:val="20"/>
              </w:rPr>
              <w:t>anışmanın</w:t>
            </w:r>
            <w:bookmarkStart w:id="1" w:name="_GoBack"/>
            <w:bookmarkEnd w:id="1"/>
            <w:r w:rsidR="006124A6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>belirle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diği ve </w:t>
            </w:r>
            <w:r w:rsidRPr="00580DAE">
              <w:rPr>
                <w:rFonts w:cstheme="minorHAnsi"/>
                <w:color w:val="FF0000"/>
                <w:sz w:val="20"/>
                <w:szCs w:val="20"/>
              </w:rPr>
              <w:t xml:space="preserve">ABD sekreterliğine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Excel dosyası olarak gönderilen tarih ve saat yazılır. </w:t>
            </w:r>
            <w:r w:rsidR="00C85FF7">
              <w:rPr>
                <w:rFonts w:cstheme="minorHAnsi"/>
                <w:color w:val="FF0000"/>
                <w:sz w:val="20"/>
                <w:szCs w:val="20"/>
              </w:rPr>
              <w:t>Seminer sunum</w:t>
            </w:r>
            <w:r w:rsidR="000A761E">
              <w:rPr>
                <w:rFonts w:cstheme="minorHAnsi"/>
                <w:color w:val="FF0000"/>
                <w:sz w:val="20"/>
                <w:szCs w:val="20"/>
              </w:rPr>
              <w:t>undan</w:t>
            </w:r>
            <w:r w:rsidR="00C85FF7">
              <w:rPr>
                <w:rFonts w:cstheme="minorHAnsi"/>
                <w:color w:val="FF0000"/>
                <w:sz w:val="20"/>
                <w:szCs w:val="20"/>
              </w:rPr>
              <w:t xml:space="preserve"> önce, h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erhangi bir tarih ve saat değişikliği durumunda doğrudan </w:t>
            </w:r>
            <w:proofErr w:type="spellStart"/>
            <w:r>
              <w:rPr>
                <w:rFonts w:cstheme="minorHAnsi"/>
                <w:color w:val="FF0000"/>
                <w:sz w:val="20"/>
                <w:szCs w:val="20"/>
              </w:rPr>
              <w:t>FBE</w:t>
            </w:r>
            <w:r w:rsidR="000A761E">
              <w:rPr>
                <w:rFonts w:cstheme="minorHAnsi"/>
                <w:color w:val="FF0000"/>
                <w:sz w:val="20"/>
                <w:szCs w:val="20"/>
              </w:rPr>
              <w:t>’nin</w:t>
            </w:r>
            <w:proofErr w:type="spellEnd"/>
            <w:r w:rsidR="000A761E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ilgili birimine bilgi verilmek zorundadır. </w:t>
            </w:r>
          </w:p>
        </w:tc>
      </w:tr>
    </w:tbl>
    <w:p w14:paraId="203C0C4B" w14:textId="77777777" w:rsidR="00081922" w:rsidRPr="004063E7" w:rsidRDefault="00081922" w:rsidP="00081922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7523"/>
      </w:tblGrid>
      <w:tr w:rsidR="00081922" w:rsidRPr="00797D0F" w14:paraId="25EDAEC3" w14:textId="77777777" w:rsidTr="00883F9B">
        <w:trPr>
          <w:trHeight w:val="397"/>
          <w:jc w:val="right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53C4" w14:textId="2297C338" w:rsidR="00081922" w:rsidRPr="004063E7" w:rsidRDefault="00845E55" w:rsidP="000E524F">
            <w:pPr>
              <w:rPr>
                <w:rFonts w:cstheme="minorHAnsi"/>
                <w:b/>
                <w:bCs/>
              </w:rPr>
            </w:pPr>
            <w:r w:rsidRPr="004063E7">
              <w:rPr>
                <w:rFonts w:cstheme="minorHAnsi"/>
                <w:b/>
                <w:bCs/>
              </w:rPr>
              <w:t>Seminer Yeri</w:t>
            </w:r>
          </w:p>
        </w:tc>
        <w:tc>
          <w:tcPr>
            <w:tcW w:w="7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9389C" w14:textId="4F9F0E8A" w:rsidR="00081922" w:rsidRPr="006124A6" w:rsidRDefault="00580DAE" w:rsidP="006124A6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580DAE">
              <w:rPr>
                <w:rFonts w:cstheme="minorHAnsi"/>
                <w:color w:val="FF0000"/>
                <w:sz w:val="20"/>
                <w:szCs w:val="20"/>
              </w:rPr>
              <w:t>Danışman belirler ABD sekreterliğine gönderir</w:t>
            </w:r>
          </w:p>
        </w:tc>
      </w:tr>
    </w:tbl>
    <w:p w14:paraId="7637F718" w14:textId="77777777" w:rsidR="00081922" w:rsidRPr="00797D0F" w:rsidRDefault="00081922" w:rsidP="00FD03B7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5A18A76E" w14:textId="77777777" w:rsidR="00C328BE" w:rsidRPr="00797D0F" w:rsidRDefault="00C328BE" w:rsidP="00C328BE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tbl>
      <w:tblPr>
        <w:tblStyle w:val="TabloKlavuzu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71"/>
        <w:gridCol w:w="3124"/>
      </w:tblGrid>
      <w:tr w:rsidR="00883F9B" w:rsidRPr="00797D0F" w14:paraId="675F12B8" w14:textId="77777777" w:rsidTr="00883F9B">
        <w:trPr>
          <w:trHeight w:val="397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3524" w14:textId="77777777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Öğrenci Adı, Soyadı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6D30" w14:textId="77777777" w:rsidR="00883F9B" w:rsidRPr="00797D0F" w:rsidRDefault="00883F9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83F9B" w:rsidRPr="00797D0F" w14:paraId="53521FC8" w14:textId="77777777" w:rsidTr="00883F9B">
        <w:trPr>
          <w:trHeight w:val="680"/>
          <w:jc w:val="right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0093" w14:textId="761F3A1E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82D" w14:textId="77777777" w:rsidR="00883F9B" w:rsidRPr="00797D0F" w:rsidRDefault="00883F9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48B77A6D" w14:textId="77777777" w:rsidR="00C328BE" w:rsidRDefault="00C328BE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p w14:paraId="298754E8" w14:textId="77777777" w:rsidR="00654A4A" w:rsidRPr="00797D0F" w:rsidRDefault="00654A4A" w:rsidP="00C328BE">
      <w:pPr>
        <w:spacing w:after="0" w:line="240" w:lineRule="auto"/>
        <w:rPr>
          <w:rFonts w:cstheme="minorHAnsi"/>
          <w:sz w:val="16"/>
          <w:szCs w:val="16"/>
          <w:lang w:val="tr-TR"/>
        </w:rPr>
      </w:pPr>
    </w:p>
    <w:tbl>
      <w:tblPr>
        <w:tblStyle w:val="TabloKlavuzu"/>
        <w:tblW w:w="1050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66"/>
        <w:gridCol w:w="3135"/>
      </w:tblGrid>
      <w:tr w:rsidR="00883F9B" w:rsidRPr="00797D0F" w14:paraId="6799728C" w14:textId="77777777" w:rsidTr="00883F9B">
        <w:trPr>
          <w:trHeight w:val="397"/>
          <w:jc w:val="right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7586" w14:textId="167A9094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Danışmanın Unvanı, Adı, Soyadı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6BEC" w14:textId="77777777" w:rsidR="00883F9B" w:rsidRPr="00797D0F" w:rsidRDefault="00883F9B" w:rsidP="00FF61F7">
            <w:pPr>
              <w:jc w:val="center"/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b/>
                <w:sz w:val="20"/>
                <w:szCs w:val="20"/>
                <w:lang w:val="tr-TR"/>
              </w:rPr>
              <w:t>Tarih</w:t>
            </w:r>
          </w:p>
        </w:tc>
      </w:tr>
      <w:tr w:rsidR="00883F9B" w:rsidRPr="00797D0F" w14:paraId="128FF4D3" w14:textId="77777777" w:rsidTr="00883F9B">
        <w:trPr>
          <w:trHeight w:val="680"/>
          <w:jc w:val="right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4778" w14:textId="0831B5FC" w:rsidR="00883F9B" w:rsidRPr="00797D0F" w:rsidRDefault="00883F9B" w:rsidP="00FF61F7">
            <w:pPr>
              <w:rPr>
                <w:rFonts w:cstheme="minorHAnsi"/>
                <w:b/>
                <w:sz w:val="20"/>
                <w:szCs w:val="20"/>
                <w:lang w:val="tr-TR"/>
              </w:rPr>
            </w:pP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highlight w:val="yellow"/>
                <w:lang w:val="tr-TR"/>
              </w:rPr>
              <w:t>Öğrenci Tarafından Doldurulu</w:t>
            </w:r>
            <w:r w:rsidRPr="00797D0F">
              <w:rPr>
                <w:rFonts w:ascii="Arial" w:hAnsi="Arial" w:cs="Arial"/>
                <w:i/>
                <w:color w:val="FF0000"/>
                <w:sz w:val="18"/>
                <w:szCs w:val="18"/>
                <w:lang w:val="tr-TR"/>
              </w:rPr>
              <w:t>r.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7B92" w14:textId="77777777" w:rsidR="00883F9B" w:rsidRPr="00797D0F" w:rsidRDefault="00883F9B" w:rsidP="00FF61F7">
            <w:pPr>
              <w:jc w:val="center"/>
              <w:rPr>
                <w:rFonts w:cstheme="minorHAnsi"/>
                <w:sz w:val="20"/>
                <w:szCs w:val="20"/>
                <w:lang w:val="tr-TR"/>
              </w:rPr>
            </w:pPr>
            <w:r w:rsidRPr="00797D0F">
              <w:rPr>
                <w:rFonts w:cstheme="minorHAnsi"/>
                <w:sz w:val="20"/>
                <w:szCs w:val="20"/>
                <w:lang w:val="tr-TR"/>
              </w:rPr>
              <w:t>… / … / 20…</w:t>
            </w:r>
          </w:p>
        </w:tc>
      </w:tr>
    </w:tbl>
    <w:p w14:paraId="5707DA3D" w14:textId="77777777" w:rsidR="00D75B6D" w:rsidRDefault="00D75B6D" w:rsidP="00CD6A61">
      <w:pPr>
        <w:spacing w:after="0" w:line="240" w:lineRule="auto"/>
        <w:jc w:val="right"/>
        <w:rPr>
          <w:rFonts w:cstheme="minorHAnsi"/>
          <w:lang w:val="tr-TR"/>
        </w:rPr>
      </w:pPr>
    </w:p>
    <w:p w14:paraId="1292B7D3" w14:textId="4A528727" w:rsidR="00EA6AA5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 </w:t>
      </w: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word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seminer sunum tarihin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i takip eden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en geç 3 gün içinde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 Fen Bilimleri Enstitüsüne iletilecektir.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</w:p>
    <w:p w14:paraId="1C1AA337" w14:textId="59AD5C8E" w:rsidR="00452E32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1.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Tez danışmanı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, 2.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="00EA6AA5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“İstek Adı” Sekmesine sırayla Öğrenci </w:t>
      </w:r>
      <w:proofErr w:type="spellStart"/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 w:rsidR="00912F1A"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 reddedilir.</w:t>
      </w:r>
      <w:r w:rsidR="00912F1A"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3E7E6E8C" w14:textId="545B10C6" w:rsidR="00452E32" w:rsidRDefault="00452E32" w:rsidP="00452E32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580DAE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Bu formla beraber seminer tutanak belgesi (EXCEL FORMATINDA)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ve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u w:val="single"/>
          <w:lang w:val="tr-TR"/>
        </w:rPr>
        <w:t xml:space="preserve">SEMİNER SUNUM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DOSYASI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bilimsel makale formatında (başlık, özet, giriş, literatür değerlendirmesi, sonuç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vb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) 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</w:t>
      </w:r>
      <w:proofErr w:type="spell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gram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olarak  gönderilmelidir</w:t>
      </w:r>
      <w:proofErr w:type="gramEnd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.</w:t>
      </w:r>
    </w:p>
    <w:p w14:paraId="148E9F35" w14:textId="77777777" w:rsidR="00452E32" w:rsidRDefault="00452E32" w:rsidP="009B5AB0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</w:p>
    <w:sectPr w:rsidR="00452E32" w:rsidSect="002E274D">
      <w:headerReference w:type="default" r:id="rId7"/>
      <w:footerReference w:type="default" r:id="rId8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A75D2" w14:textId="77777777" w:rsidR="00D73C0F" w:rsidRDefault="00D73C0F" w:rsidP="0060617A">
      <w:pPr>
        <w:spacing w:after="0" w:line="240" w:lineRule="auto"/>
      </w:pPr>
      <w:r>
        <w:separator/>
      </w:r>
    </w:p>
  </w:endnote>
  <w:endnote w:type="continuationSeparator" w:id="0">
    <w:p w14:paraId="4CE3FEE4" w14:textId="77777777" w:rsidR="00D73C0F" w:rsidRDefault="00D73C0F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7989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6F9DC3" w14:textId="0AFE5B2F" w:rsidR="000F1F2C" w:rsidRDefault="000F1F2C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24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24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41551" w14:textId="77777777" w:rsidR="000F1F2C" w:rsidRDefault="000F1F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715B3" w14:textId="77777777" w:rsidR="00D73C0F" w:rsidRDefault="00D73C0F" w:rsidP="0060617A">
      <w:pPr>
        <w:spacing w:after="0" w:line="240" w:lineRule="auto"/>
      </w:pPr>
      <w:r>
        <w:separator/>
      </w:r>
    </w:p>
  </w:footnote>
  <w:footnote w:type="continuationSeparator" w:id="0">
    <w:p w14:paraId="5B682200" w14:textId="77777777" w:rsidR="00D73C0F" w:rsidRDefault="00D73C0F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706553B1" w14:textId="028060C7" w:rsidR="008429C4" w:rsidRPr="00FD03B7" w:rsidRDefault="00577F40" w:rsidP="00FD03B7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>
            <w:rPr>
              <w:rFonts w:cstheme="minorHAnsi"/>
              <w:b/>
              <w:bCs/>
              <w:sz w:val="24"/>
              <w:szCs w:val="24"/>
            </w:rPr>
            <w:t>SEMİNER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197EFB">
            <w:rPr>
              <w:rFonts w:cstheme="minorHAnsi"/>
              <w:b/>
              <w:bCs/>
              <w:sz w:val="24"/>
              <w:szCs w:val="24"/>
            </w:rPr>
            <w:t xml:space="preserve">SUNUM </w:t>
          </w:r>
          <w:r w:rsidR="003F4B5D" w:rsidRPr="00FD03B7">
            <w:rPr>
              <w:rFonts w:cstheme="minorHAnsi"/>
              <w:b/>
              <w:bCs/>
              <w:sz w:val="24"/>
              <w:szCs w:val="24"/>
            </w:rPr>
            <w:t>FORM</w:t>
          </w:r>
          <w:r w:rsidR="00FD03B7" w:rsidRPr="00FD03B7">
            <w:rPr>
              <w:rFonts w:cstheme="minorHAnsi"/>
              <w:b/>
              <w:bCs/>
              <w:sz w:val="24"/>
              <w:szCs w:val="24"/>
            </w:rPr>
            <w:t>U</w:t>
          </w:r>
        </w:p>
        <w:p w14:paraId="479D979B" w14:textId="2A5CE950" w:rsidR="00FD03B7" w:rsidRPr="00A5115E" w:rsidRDefault="00FD03B7" w:rsidP="00FD03B7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D03B7">
            <w:rPr>
              <w:rFonts w:cstheme="minorHAnsi"/>
              <w:b/>
              <w:bCs/>
              <w:sz w:val="24"/>
              <w:szCs w:val="24"/>
            </w:rPr>
            <w:t>(</w:t>
          </w:r>
          <w:proofErr w:type="spellStart"/>
          <w:r w:rsidR="00275168">
            <w:rPr>
              <w:rFonts w:cstheme="minorHAnsi"/>
              <w:b/>
              <w:bCs/>
              <w:sz w:val="24"/>
              <w:szCs w:val="24"/>
            </w:rPr>
            <w:t>Doktora</w:t>
          </w:r>
          <w:proofErr w:type="spellEnd"/>
          <w:r w:rsidRPr="00FD03B7">
            <w:rPr>
              <w:rFonts w:cstheme="minorHAnsi"/>
              <w:b/>
              <w:bCs/>
              <w:sz w:val="24"/>
              <w:szCs w:val="24"/>
            </w:rPr>
            <w:t>)</w:t>
          </w:r>
        </w:p>
      </w:tc>
      <w:tc>
        <w:tcPr>
          <w:tcW w:w="1417" w:type="dxa"/>
        </w:tcPr>
        <w:p w14:paraId="50BC5A84" w14:textId="5A12FF85" w:rsidR="00F8676A" w:rsidRPr="0060617A" w:rsidRDefault="008038C5" w:rsidP="008038C5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              </w:t>
          </w:r>
          <w:proofErr w:type="spellStart"/>
          <w:r w:rsidR="00F8676A"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="00F8676A"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BE11310" w14:textId="2C39DD7E" w:rsidR="00C5347E" w:rsidRPr="005A02A2" w:rsidRDefault="00275168" w:rsidP="008038C5">
          <w:pPr>
            <w:jc w:val="center"/>
            <w:rPr>
              <w:rFonts w:cstheme="minorHAnsi"/>
              <w:sz w:val="36"/>
              <w:szCs w:val="36"/>
            </w:rPr>
          </w:pPr>
          <w:r>
            <w:rPr>
              <w:rFonts w:cstheme="minorHAnsi"/>
              <w:sz w:val="36"/>
              <w:szCs w:val="36"/>
            </w:rPr>
            <w:t>DR</w:t>
          </w:r>
          <w:r w:rsidR="00241471">
            <w:rPr>
              <w:rFonts w:cstheme="minorHAnsi"/>
              <w:sz w:val="36"/>
              <w:szCs w:val="36"/>
            </w:rPr>
            <w:t>-</w:t>
          </w:r>
          <w:r w:rsidR="00C23CCF">
            <w:rPr>
              <w:rFonts w:cstheme="minorHAnsi"/>
              <w:sz w:val="36"/>
              <w:szCs w:val="36"/>
            </w:rPr>
            <w:t>2</w:t>
          </w:r>
          <w:r w:rsidR="00C5347E">
            <w:rPr>
              <w:rFonts w:cstheme="minorHAnsi"/>
              <w:sz w:val="36"/>
              <w:szCs w:val="36"/>
            </w:rPr>
            <w:t>2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28344588" w:rsidR="00F8676A" w:rsidRPr="0060617A" w:rsidRDefault="008038C5" w:rsidP="008038C5">
          <w:pPr>
            <w:jc w:val="center"/>
            <w:rPr>
              <w:rFonts w:cstheme="minorHAnsi"/>
              <w:sz w:val="18"/>
              <w:szCs w:val="18"/>
            </w:rPr>
          </w:pPr>
          <w:r>
            <w:rPr>
              <w:rFonts w:cstheme="minorHAnsi"/>
              <w:sz w:val="18"/>
              <w:szCs w:val="18"/>
            </w:rPr>
            <w:t xml:space="preserve">                 </w:t>
          </w:r>
          <w:proofErr w:type="spellStart"/>
          <w:r w:rsidR="00F8676A"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="00F8676A"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0A0B93CA" w14:textId="29811808" w:rsidR="00241471" w:rsidRDefault="00F8676A" w:rsidP="000A761E">
          <w:pPr>
            <w:jc w:val="center"/>
            <w:rPr>
              <w:rFonts w:cstheme="minorHAnsi"/>
              <w:sz w:val="20"/>
              <w:szCs w:val="20"/>
            </w:rPr>
          </w:pPr>
          <w:r w:rsidRPr="00FD03B7">
            <w:rPr>
              <w:rFonts w:cstheme="minorHAnsi"/>
              <w:sz w:val="20"/>
              <w:szCs w:val="20"/>
            </w:rPr>
            <w:t>0</w:t>
          </w:r>
          <w:r w:rsidR="00EA6AA5">
            <w:rPr>
              <w:rFonts w:cstheme="minorHAnsi"/>
              <w:sz w:val="20"/>
              <w:szCs w:val="20"/>
            </w:rPr>
            <w:t>4</w:t>
          </w:r>
        </w:p>
        <w:p w14:paraId="231260D3" w14:textId="3751493A" w:rsidR="00654A4A" w:rsidRPr="00FD03B7" w:rsidRDefault="00654A4A" w:rsidP="00654A4A">
          <w:pPr>
            <w:jc w:val="center"/>
            <w:rPr>
              <w:rFonts w:cstheme="minorHAnsi"/>
              <w:sz w:val="20"/>
              <w:szCs w:val="20"/>
            </w:rPr>
          </w:pP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8038C5">
          <w:pPr>
            <w:jc w:val="center"/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12EE9A50" w:rsidR="00F8676A" w:rsidRPr="00FD03B7" w:rsidRDefault="000A761E" w:rsidP="000A761E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18</w:t>
          </w:r>
          <w:r w:rsidR="00D30EEC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Nisan</w:t>
          </w:r>
          <w:r w:rsidR="00D30EEC">
            <w:rPr>
              <w:rFonts w:cstheme="minorHAnsi"/>
              <w:sz w:val="20"/>
              <w:szCs w:val="20"/>
            </w:rPr>
            <w:t xml:space="preserve"> </w:t>
          </w:r>
          <w:r>
            <w:rPr>
              <w:rFonts w:cstheme="minorHAnsi"/>
              <w:sz w:val="20"/>
              <w:szCs w:val="20"/>
            </w:rPr>
            <w:t>2025</w:t>
          </w:r>
        </w:p>
      </w:tc>
    </w:tr>
  </w:tbl>
  <w:p w14:paraId="05B1B17E" w14:textId="54D3DC3F" w:rsidR="0060617A" w:rsidRPr="009377CA" w:rsidRDefault="0060617A" w:rsidP="00C847C6">
    <w:pPr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cer">
    <w15:presenceInfo w15:providerId="Windows Live" w15:userId="c09819dd08ba2d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06690"/>
    <w:rsid w:val="00012B59"/>
    <w:rsid w:val="00034BE5"/>
    <w:rsid w:val="00034DA8"/>
    <w:rsid w:val="0003573D"/>
    <w:rsid w:val="00055284"/>
    <w:rsid w:val="00074CC9"/>
    <w:rsid w:val="00081922"/>
    <w:rsid w:val="00087ECF"/>
    <w:rsid w:val="00094F63"/>
    <w:rsid w:val="000A0A32"/>
    <w:rsid w:val="000A761E"/>
    <w:rsid w:val="000C5D1B"/>
    <w:rsid w:val="000C6C17"/>
    <w:rsid w:val="000D7EB5"/>
    <w:rsid w:val="000F1F2C"/>
    <w:rsid w:val="001066CB"/>
    <w:rsid w:val="00107F5D"/>
    <w:rsid w:val="001125AD"/>
    <w:rsid w:val="001432F5"/>
    <w:rsid w:val="0015584C"/>
    <w:rsid w:val="00175FA6"/>
    <w:rsid w:val="00177624"/>
    <w:rsid w:val="00190A42"/>
    <w:rsid w:val="00197EFB"/>
    <w:rsid w:val="001A0871"/>
    <w:rsid w:val="001C265E"/>
    <w:rsid w:val="001C7E26"/>
    <w:rsid w:val="001D25B3"/>
    <w:rsid w:val="001D39F9"/>
    <w:rsid w:val="001E6726"/>
    <w:rsid w:val="001E6908"/>
    <w:rsid w:val="001F0E34"/>
    <w:rsid w:val="002033E8"/>
    <w:rsid w:val="00206077"/>
    <w:rsid w:val="00212707"/>
    <w:rsid w:val="0022269F"/>
    <w:rsid w:val="00227D7D"/>
    <w:rsid w:val="00241471"/>
    <w:rsid w:val="00242E97"/>
    <w:rsid w:val="002431EC"/>
    <w:rsid w:val="00244954"/>
    <w:rsid w:val="00260328"/>
    <w:rsid w:val="00270054"/>
    <w:rsid w:val="0027413C"/>
    <w:rsid w:val="0027504A"/>
    <w:rsid w:val="00275168"/>
    <w:rsid w:val="00276710"/>
    <w:rsid w:val="0027787B"/>
    <w:rsid w:val="002A1AA5"/>
    <w:rsid w:val="002E274D"/>
    <w:rsid w:val="003250A8"/>
    <w:rsid w:val="003341C5"/>
    <w:rsid w:val="00340A9E"/>
    <w:rsid w:val="00352BFC"/>
    <w:rsid w:val="0039274E"/>
    <w:rsid w:val="00395B81"/>
    <w:rsid w:val="003B247E"/>
    <w:rsid w:val="003F4B5D"/>
    <w:rsid w:val="003F52C8"/>
    <w:rsid w:val="003F6C9C"/>
    <w:rsid w:val="0040147E"/>
    <w:rsid w:val="00402ADC"/>
    <w:rsid w:val="004063E7"/>
    <w:rsid w:val="00410874"/>
    <w:rsid w:val="004237F2"/>
    <w:rsid w:val="00452E32"/>
    <w:rsid w:val="00453C49"/>
    <w:rsid w:val="00456EFB"/>
    <w:rsid w:val="00480471"/>
    <w:rsid w:val="004971BD"/>
    <w:rsid w:val="004C1F26"/>
    <w:rsid w:val="004C35D5"/>
    <w:rsid w:val="004C648B"/>
    <w:rsid w:val="004D0369"/>
    <w:rsid w:val="004D3A56"/>
    <w:rsid w:val="004F53F9"/>
    <w:rsid w:val="00505C82"/>
    <w:rsid w:val="00516BA7"/>
    <w:rsid w:val="005236D9"/>
    <w:rsid w:val="005316BA"/>
    <w:rsid w:val="005465F0"/>
    <w:rsid w:val="00566975"/>
    <w:rsid w:val="00577F40"/>
    <w:rsid w:val="00580067"/>
    <w:rsid w:val="0058089C"/>
    <w:rsid w:val="00580DAE"/>
    <w:rsid w:val="00585DDF"/>
    <w:rsid w:val="005A02A2"/>
    <w:rsid w:val="005C4367"/>
    <w:rsid w:val="005C445F"/>
    <w:rsid w:val="0060617A"/>
    <w:rsid w:val="006124A6"/>
    <w:rsid w:val="006327BF"/>
    <w:rsid w:val="00654A4A"/>
    <w:rsid w:val="00654DCE"/>
    <w:rsid w:val="006848DB"/>
    <w:rsid w:val="00692BEA"/>
    <w:rsid w:val="00693F67"/>
    <w:rsid w:val="00697DC7"/>
    <w:rsid w:val="006A2748"/>
    <w:rsid w:val="006A5AC6"/>
    <w:rsid w:val="006B0F32"/>
    <w:rsid w:val="006B3502"/>
    <w:rsid w:val="006B7792"/>
    <w:rsid w:val="006C54BA"/>
    <w:rsid w:val="007142BC"/>
    <w:rsid w:val="00717F4A"/>
    <w:rsid w:val="007227D9"/>
    <w:rsid w:val="0072326B"/>
    <w:rsid w:val="007303C8"/>
    <w:rsid w:val="0073075E"/>
    <w:rsid w:val="00733007"/>
    <w:rsid w:val="007461A5"/>
    <w:rsid w:val="00752889"/>
    <w:rsid w:val="00753EAB"/>
    <w:rsid w:val="00762D36"/>
    <w:rsid w:val="00781600"/>
    <w:rsid w:val="00785EF9"/>
    <w:rsid w:val="0079292B"/>
    <w:rsid w:val="00797D0F"/>
    <w:rsid w:val="007A55B1"/>
    <w:rsid w:val="007C6656"/>
    <w:rsid w:val="007C7AB2"/>
    <w:rsid w:val="007D6A0A"/>
    <w:rsid w:val="007F7265"/>
    <w:rsid w:val="008038C5"/>
    <w:rsid w:val="00812093"/>
    <w:rsid w:val="00816679"/>
    <w:rsid w:val="008334A9"/>
    <w:rsid w:val="0083637C"/>
    <w:rsid w:val="008429C4"/>
    <w:rsid w:val="00845E55"/>
    <w:rsid w:val="00856A7A"/>
    <w:rsid w:val="00866058"/>
    <w:rsid w:val="008708AB"/>
    <w:rsid w:val="00883F9B"/>
    <w:rsid w:val="00885E74"/>
    <w:rsid w:val="008A06E9"/>
    <w:rsid w:val="008A7022"/>
    <w:rsid w:val="008C4852"/>
    <w:rsid w:val="008C4FE3"/>
    <w:rsid w:val="008E6623"/>
    <w:rsid w:val="009104E8"/>
    <w:rsid w:val="00912F1A"/>
    <w:rsid w:val="009377CA"/>
    <w:rsid w:val="00966A16"/>
    <w:rsid w:val="0096750B"/>
    <w:rsid w:val="00982767"/>
    <w:rsid w:val="009965D0"/>
    <w:rsid w:val="009A2868"/>
    <w:rsid w:val="009A7E29"/>
    <w:rsid w:val="009B5AB0"/>
    <w:rsid w:val="009D7C9E"/>
    <w:rsid w:val="009E52C2"/>
    <w:rsid w:val="00A363AF"/>
    <w:rsid w:val="00A42384"/>
    <w:rsid w:val="00A5115E"/>
    <w:rsid w:val="00A56509"/>
    <w:rsid w:val="00A85C68"/>
    <w:rsid w:val="00A85D63"/>
    <w:rsid w:val="00A96577"/>
    <w:rsid w:val="00AA6967"/>
    <w:rsid w:val="00AB0484"/>
    <w:rsid w:val="00AD56DE"/>
    <w:rsid w:val="00AD5714"/>
    <w:rsid w:val="00B245A1"/>
    <w:rsid w:val="00B3724E"/>
    <w:rsid w:val="00B47871"/>
    <w:rsid w:val="00B52932"/>
    <w:rsid w:val="00B53EE4"/>
    <w:rsid w:val="00B608E4"/>
    <w:rsid w:val="00B735A0"/>
    <w:rsid w:val="00B80C83"/>
    <w:rsid w:val="00B8794B"/>
    <w:rsid w:val="00B91345"/>
    <w:rsid w:val="00BF1CFE"/>
    <w:rsid w:val="00BF43F2"/>
    <w:rsid w:val="00C23CCF"/>
    <w:rsid w:val="00C247DD"/>
    <w:rsid w:val="00C328BE"/>
    <w:rsid w:val="00C417A3"/>
    <w:rsid w:val="00C45EDF"/>
    <w:rsid w:val="00C5347E"/>
    <w:rsid w:val="00C772A0"/>
    <w:rsid w:val="00C847C6"/>
    <w:rsid w:val="00C85FF7"/>
    <w:rsid w:val="00CB0011"/>
    <w:rsid w:val="00CC248C"/>
    <w:rsid w:val="00CD63F6"/>
    <w:rsid w:val="00CD66A8"/>
    <w:rsid w:val="00CD6A61"/>
    <w:rsid w:val="00CE440D"/>
    <w:rsid w:val="00CE51BB"/>
    <w:rsid w:val="00CE76E5"/>
    <w:rsid w:val="00D12854"/>
    <w:rsid w:val="00D145BD"/>
    <w:rsid w:val="00D24EFB"/>
    <w:rsid w:val="00D30EEC"/>
    <w:rsid w:val="00D32463"/>
    <w:rsid w:val="00D73C0F"/>
    <w:rsid w:val="00D73D7B"/>
    <w:rsid w:val="00D75B6D"/>
    <w:rsid w:val="00D85226"/>
    <w:rsid w:val="00D8553D"/>
    <w:rsid w:val="00DA696B"/>
    <w:rsid w:val="00DA772B"/>
    <w:rsid w:val="00DE39F3"/>
    <w:rsid w:val="00DF2DCF"/>
    <w:rsid w:val="00E0294C"/>
    <w:rsid w:val="00E23303"/>
    <w:rsid w:val="00E278C9"/>
    <w:rsid w:val="00E33210"/>
    <w:rsid w:val="00E471EC"/>
    <w:rsid w:val="00E61143"/>
    <w:rsid w:val="00E73A2E"/>
    <w:rsid w:val="00E91166"/>
    <w:rsid w:val="00EA1C3D"/>
    <w:rsid w:val="00EA6AA5"/>
    <w:rsid w:val="00EB58CE"/>
    <w:rsid w:val="00EB7015"/>
    <w:rsid w:val="00EE22A5"/>
    <w:rsid w:val="00EE7627"/>
    <w:rsid w:val="00F3608F"/>
    <w:rsid w:val="00F47108"/>
    <w:rsid w:val="00F47309"/>
    <w:rsid w:val="00F543F2"/>
    <w:rsid w:val="00F577D0"/>
    <w:rsid w:val="00F8676A"/>
    <w:rsid w:val="00FA4404"/>
    <w:rsid w:val="00FC223D"/>
    <w:rsid w:val="00FD03B7"/>
    <w:rsid w:val="00FD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0CFC7A66-05E3-412F-8E97-628B7342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D73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3D7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377CA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9377CA"/>
    <w:rPr>
      <w:color w:val="605E5C"/>
      <w:shd w:val="clear" w:color="auto" w:fill="E1DFDD"/>
    </w:rPr>
  </w:style>
  <w:style w:type="character" w:customStyle="1" w:styleId="normaltextrun">
    <w:name w:val="normaltextrun"/>
    <w:basedOn w:val="VarsaylanParagrafYazTipi"/>
    <w:rsid w:val="004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Acer</cp:lastModifiedBy>
  <cp:revision>11</cp:revision>
  <cp:lastPrinted>2024-03-28T07:43:00Z</cp:lastPrinted>
  <dcterms:created xsi:type="dcterms:W3CDTF">2024-12-28T08:23:00Z</dcterms:created>
  <dcterms:modified xsi:type="dcterms:W3CDTF">2025-04-22T08:11:00Z</dcterms:modified>
</cp:coreProperties>
</file>