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417"/>
        <w:gridCol w:w="1956"/>
      </w:tblGrid>
      <w:tr w:rsidR="002621EB" w:rsidRPr="00A5115E" w14:paraId="3CB14591" w14:textId="77777777" w:rsidTr="005762FE">
        <w:tc>
          <w:tcPr>
            <w:tcW w:w="1129" w:type="dxa"/>
            <w:vMerge w:val="restart"/>
            <w:vAlign w:val="center"/>
          </w:tcPr>
          <w:p w14:paraId="23CBAAF0" w14:textId="77777777" w:rsidR="002621EB" w:rsidRPr="00A5115E" w:rsidRDefault="002621EB" w:rsidP="005762FE">
            <w:pPr>
              <w:rPr>
                <w:rFonts w:cstheme="minorHAnsi"/>
              </w:rPr>
            </w:pPr>
            <w:r w:rsidRPr="00A5115E">
              <w:rPr>
                <w:rFonts w:cstheme="minorHAnsi"/>
                <w:noProof/>
                <w:lang w:val="tr-TR" w:eastAsia="tr-TR"/>
              </w:rPr>
              <w:drawing>
                <wp:inline distT="0" distB="0" distL="0" distR="0" wp14:anchorId="0F7748F3" wp14:editId="6E364321">
                  <wp:extent cx="540000" cy="5400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Merge w:val="restart"/>
            <w:vAlign w:val="center"/>
          </w:tcPr>
          <w:p w14:paraId="57698C0F" w14:textId="77777777" w:rsidR="002621EB" w:rsidRDefault="002621EB" w:rsidP="005762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5115E">
              <w:rPr>
                <w:rFonts w:cstheme="minorHAnsi"/>
                <w:b/>
                <w:bCs/>
                <w:sz w:val="28"/>
                <w:szCs w:val="28"/>
              </w:rPr>
              <w:t>FEN BİLİMLERİ ENSTİTÜSÜ</w:t>
            </w:r>
          </w:p>
          <w:p w14:paraId="072EF13F" w14:textId="3FCA6A23" w:rsidR="002621EB" w:rsidRDefault="002621EB" w:rsidP="005762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2876">
              <w:rPr>
                <w:rFonts w:cstheme="minorHAnsi"/>
                <w:b/>
                <w:bCs/>
                <w:sz w:val="24"/>
                <w:szCs w:val="24"/>
              </w:rPr>
              <w:t xml:space="preserve">TEZ ÖNERİSİ </w:t>
            </w:r>
            <w:r w:rsidR="0066408B">
              <w:rPr>
                <w:rFonts w:cstheme="minorHAnsi"/>
                <w:b/>
                <w:bCs/>
                <w:sz w:val="24"/>
                <w:szCs w:val="24"/>
              </w:rPr>
              <w:t>BAŞVURU</w:t>
            </w:r>
            <w:r w:rsidRPr="005C2876">
              <w:rPr>
                <w:rFonts w:cstheme="minorHAnsi"/>
                <w:b/>
                <w:bCs/>
                <w:sz w:val="24"/>
                <w:szCs w:val="24"/>
              </w:rPr>
              <w:t xml:space="preserve"> FORMU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EE9B08A" w14:textId="77777777" w:rsidR="002621EB" w:rsidRPr="00A5115E" w:rsidRDefault="002621EB" w:rsidP="005762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4697B">
              <w:rPr>
                <w:rFonts w:cstheme="minorHAnsi"/>
                <w:b/>
                <w:bCs/>
                <w:sz w:val="24"/>
                <w:szCs w:val="24"/>
              </w:rPr>
              <w:t>(DOKTORA)</w:t>
            </w:r>
          </w:p>
        </w:tc>
        <w:tc>
          <w:tcPr>
            <w:tcW w:w="1417" w:type="dxa"/>
          </w:tcPr>
          <w:p w14:paraId="240688A9" w14:textId="77777777" w:rsidR="00CC5057" w:rsidRDefault="00CC5057" w:rsidP="005762FE">
            <w:pPr>
              <w:rPr>
                <w:rFonts w:cstheme="minorHAnsi"/>
                <w:sz w:val="18"/>
                <w:szCs w:val="18"/>
              </w:rPr>
            </w:pPr>
          </w:p>
          <w:p w14:paraId="1B9EEB19" w14:textId="05C65063" w:rsidR="002621EB" w:rsidRPr="0060617A" w:rsidRDefault="00CC5057" w:rsidP="005762F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617A">
              <w:rPr>
                <w:rFonts w:cstheme="minorHAnsi"/>
                <w:sz w:val="18"/>
                <w:szCs w:val="18"/>
              </w:rPr>
              <w:t>Doküman</w:t>
            </w:r>
            <w:proofErr w:type="spellEnd"/>
            <w:r w:rsidRPr="0060617A">
              <w:rPr>
                <w:rFonts w:cstheme="minorHAnsi"/>
                <w:sz w:val="18"/>
                <w:szCs w:val="18"/>
              </w:rPr>
              <w:t xml:space="preserve"> no :</w:t>
            </w:r>
          </w:p>
        </w:tc>
        <w:tc>
          <w:tcPr>
            <w:tcW w:w="1956" w:type="dxa"/>
            <w:vAlign w:val="center"/>
          </w:tcPr>
          <w:p w14:paraId="3AADE830" w14:textId="77777777" w:rsidR="002621EB" w:rsidRPr="005C2876" w:rsidRDefault="002621EB" w:rsidP="00CC50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0342">
              <w:rPr>
                <w:rFonts w:cstheme="minorHAnsi"/>
                <w:sz w:val="36"/>
                <w:szCs w:val="36"/>
              </w:rPr>
              <w:t>DR-11</w:t>
            </w:r>
          </w:p>
        </w:tc>
      </w:tr>
      <w:tr w:rsidR="002621EB" w:rsidRPr="00A5115E" w14:paraId="036331A4" w14:textId="77777777" w:rsidTr="005762FE">
        <w:tc>
          <w:tcPr>
            <w:tcW w:w="1129" w:type="dxa"/>
            <w:vMerge/>
          </w:tcPr>
          <w:p w14:paraId="77C69421" w14:textId="77777777" w:rsidR="002621EB" w:rsidRPr="00A5115E" w:rsidRDefault="002621EB" w:rsidP="005762FE">
            <w:pPr>
              <w:rPr>
                <w:rFonts w:cstheme="minorHAnsi"/>
              </w:rPr>
            </w:pPr>
          </w:p>
        </w:tc>
        <w:tc>
          <w:tcPr>
            <w:tcW w:w="5954" w:type="dxa"/>
            <w:vMerge/>
          </w:tcPr>
          <w:p w14:paraId="182DA8A2" w14:textId="77777777" w:rsidR="002621EB" w:rsidRPr="00A5115E" w:rsidRDefault="002621EB" w:rsidP="005762FE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AAAFF08" w14:textId="77777777" w:rsidR="002621EB" w:rsidRPr="0060617A" w:rsidRDefault="002621EB" w:rsidP="005762F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617A">
              <w:rPr>
                <w:rFonts w:cstheme="minorHAnsi"/>
                <w:sz w:val="18"/>
                <w:szCs w:val="18"/>
              </w:rPr>
              <w:t>Revizyon</w:t>
            </w:r>
            <w:proofErr w:type="spellEnd"/>
            <w:r w:rsidRPr="0060617A">
              <w:rPr>
                <w:rFonts w:cstheme="minorHAnsi"/>
                <w:sz w:val="18"/>
                <w:szCs w:val="18"/>
              </w:rPr>
              <w:t xml:space="preserve"> no :</w:t>
            </w:r>
          </w:p>
        </w:tc>
        <w:tc>
          <w:tcPr>
            <w:tcW w:w="1956" w:type="dxa"/>
            <w:vAlign w:val="center"/>
          </w:tcPr>
          <w:p w14:paraId="7D06A7E0" w14:textId="4D97880A" w:rsidR="002621EB" w:rsidRPr="005C2876" w:rsidRDefault="0066408B" w:rsidP="005B38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5B3888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2621EB" w:rsidRPr="00A5115E" w14:paraId="5DA148EB" w14:textId="77777777" w:rsidTr="005762FE">
        <w:trPr>
          <w:trHeight w:val="302"/>
        </w:trPr>
        <w:tc>
          <w:tcPr>
            <w:tcW w:w="1129" w:type="dxa"/>
            <w:vMerge/>
          </w:tcPr>
          <w:p w14:paraId="0F741E66" w14:textId="77777777" w:rsidR="002621EB" w:rsidRPr="00A5115E" w:rsidRDefault="002621EB" w:rsidP="005762FE">
            <w:pPr>
              <w:rPr>
                <w:rFonts w:cstheme="minorHAnsi"/>
              </w:rPr>
            </w:pPr>
          </w:p>
        </w:tc>
        <w:tc>
          <w:tcPr>
            <w:tcW w:w="5954" w:type="dxa"/>
            <w:vMerge/>
          </w:tcPr>
          <w:p w14:paraId="74BEDCE8" w14:textId="77777777" w:rsidR="002621EB" w:rsidRPr="00A5115E" w:rsidRDefault="002621EB" w:rsidP="005762FE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92DB6C7" w14:textId="77777777" w:rsidR="002621EB" w:rsidRPr="0060617A" w:rsidRDefault="002621EB" w:rsidP="005762F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617A">
              <w:rPr>
                <w:rFonts w:cstheme="minorHAnsi"/>
                <w:sz w:val="18"/>
                <w:szCs w:val="18"/>
              </w:rPr>
              <w:t>Revizyon</w:t>
            </w:r>
            <w:proofErr w:type="spellEnd"/>
            <w:r w:rsidRPr="006061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617A">
              <w:rPr>
                <w:rFonts w:cstheme="minorHAnsi"/>
                <w:sz w:val="18"/>
                <w:szCs w:val="18"/>
              </w:rPr>
              <w:t>tarihi</w:t>
            </w:r>
            <w:proofErr w:type="spellEnd"/>
            <w:r w:rsidRPr="0060617A">
              <w:rPr>
                <w:rFonts w:cstheme="minorHAnsi"/>
                <w:sz w:val="18"/>
                <w:szCs w:val="18"/>
              </w:rPr>
              <w:t xml:space="preserve"> :</w:t>
            </w:r>
          </w:p>
        </w:tc>
        <w:tc>
          <w:tcPr>
            <w:tcW w:w="1956" w:type="dxa"/>
            <w:vAlign w:val="center"/>
          </w:tcPr>
          <w:p w14:paraId="49C9CBEE" w14:textId="01CD33F6" w:rsidR="002621EB" w:rsidRPr="005C2876" w:rsidRDefault="005B3888" w:rsidP="00CC5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 Nisan 2025</w:t>
            </w:r>
          </w:p>
        </w:tc>
      </w:tr>
    </w:tbl>
    <w:p w14:paraId="460AD8FC" w14:textId="2933122A" w:rsidR="00074CC9" w:rsidRDefault="00074CC9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2EFF3CD9" w14:textId="77777777" w:rsidR="005C2876" w:rsidRDefault="005C2876" w:rsidP="00470342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ÖĞRENCİ BİLGİLERİ</w:t>
      </w:r>
    </w:p>
    <w:p w14:paraId="10CE14CC" w14:textId="77777777" w:rsidR="005C2876" w:rsidRDefault="005C2876" w:rsidP="005C2876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10381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7829"/>
      </w:tblGrid>
      <w:tr w:rsidR="005C2876" w14:paraId="3442F5C1" w14:textId="77777777" w:rsidTr="002621EB">
        <w:trPr>
          <w:trHeight w:val="397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7FEB" w14:textId="77777777" w:rsidR="005C2876" w:rsidRDefault="005C2876" w:rsidP="007C03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41D9" w14:textId="77777777" w:rsidR="005C2876" w:rsidRDefault="005C2876" w:rsidP="007C03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2876" w14:paraId="2A51C5F1" w14:textId="77777777" w:rsidTr="002621EB">
        <w:trPr>
          <w:trHeight w:val="397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B160" w14:textId="77777777" w:rsidR="005C2876" w:rsidRDefault="005C2876" w:rsidP="007C03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Adı, Soyadı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58E" w14:textId="77777777" w:rsidR="005C2876" w:rsidRDefault="005C2876" w:rsidP="007C03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2876" w14:paraId="761479BA" w14:textId="77777777" w:rsidTr="002621EB">
        <w:trPr>
          <w:trHeight w:val="397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840C" w14:textId="77777777" w:rsidR="005C2876" w:rsidRDefault="005C2876" w:rsidP="007C03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Anabilim Dalı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7D80" w14:textId="77777777" w:rsidR="005C2876" w:rsidRDefault="005C2876" w:rsidP="007C03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2876" w14:paraId="01E9E4D7" w14:textId="77777777" w:rsidTr="002621EB">
        <w:trPr>
          <w:trHeight w:val="636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D9CC" w14:textId="77777777" w:rsidR="005C2876" w:rsidRDefault="005C2876" w:rsidP="007C03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İletişim bilgileri</w:t>
            </w:r>
          </w:p>
          <w:p w14:paraId="25461917" w14:textId="77777777" w:rsidR="005C2876" w:rsidRDefault="005C2876" w:rsidP="007C03D0">
            <w:pPr>
              <w:rPr>
                <w:rFonts w:cstheme="minorHAnsi"/>
              </w:rPr>
            </w:pPr>
            <w:r>
              <w:rPr>
                <w:rFonts w:cstheme="minorHAnsi"/>
              </w:rPr>
              <w:t>(adres, e-posta, telefon no)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40C1" w14:textId="77777777" w:rsidR="005C2876" w:rsidRDefault="005C2876" w:rsidP="007C03D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867E81D" w14:textId="7DC90A72" w:rsidR="00CF081C" w:rsidRDefault="00CF081C" w:rsidP="00CF081C">
      <w:pPr>
        <w:spacing w:after="0" w:line="240" w:lineRule="auto"/>
        <w:rPr>
          <w:rFonts w:cstheme="minorHAnsi"/>
        </w:rPr>
      </w:pPr>
    </w:p>
    <w:p w14:paraId="3C0FC614" w14:textId="77777777" w:rsidR="0066408B" w:rsidRPr="0066408B" w:rsidRDefault="0066408B" w:rsidP="0066408B">
      <w:pPr>
        <w:spacing w:after="0" w:line="240" w:lineRule="auto"/>
        <w:rPr>
          <w:rFonts w:cstheme="minorHAnsi"/>
          <w:b/>
        </w:rPr>
      </w:pPr>
      <w:r w:rsidRPr="0066408B">
        <w:rPr>
          <w:rFonts w:cstheme="minorHAnsi"/>
          <w:b/>
        </w:rPr>
        <w:t>TEZE İLİŞKİN BİLGİLER</w:t>
      </w:r>
    </w:p>
    <w:p w14:paraId="442EC95A" w14:textId="77777777" w:rsidR="0066408B" w:rsidRPr="0066408B" w:rsidRDefault="0066408B" w:rsidP="0066408B">
      <w:pPr>
        <w:spacing w:after="0" w:line="240" w:lineRule="auto"/>
        <w:rPr>
          <w:rFonts w:cstheme="minorHAnsi"/>
        </w:rPr>
      </w:pPr>
    </w:p>
    <w:tbl>
      <w:tblPr>
        <w:tblStyle w:val="TabloKlavuzu2"/>
        <w:tblW w:w="10354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7807"/>
      </w:tblGrid>
      <w:tr w:rsidR="0066408B" w:rsidRPr="0066408B" w14:paraId="7BD48534" w14:textId="77777777" w:rsidTr="00E8626A">
        <w:trPr>
          <w:trHeight w:val="397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649A" w14:textId="77777777" w:rsidR="0066408B" w:rsidRPr="0066408B" w:rsidRDefault="0066408B" w:rsidP="0066408B">
            <w:pPr>
              <w:rPr>
                <w:rFonts w:cstheme="minorHAnsi"/>
                <w:b/>
                <w:bCs/>
              </w:rPr>
            </w:pPr>
            <w:r w:rsidRPr="0066408B">
              <w:rPr>
                <w:rFonts w:cstheme="minorHAnsi"/>
                <w:b/>
                <w:bCs/>
              </w:rPr>
              <w:t>Tez başlığı</w:t>
            </w:r>
          </w:p>
          <w:p w14:paraId="67F338CA" w14:textId="77777777" w:rsidR="0066408B" w:rsidRPr="0066408B" w:rsidRDefault="0066408B" w:rsidP="0066408B">
            <w:pPr>
              <w:rPr>
                <w:rFonts w:cstheme="minorHAnsi"/>
                <w:b/>
                <w:bCs/>
              </w:rPr>
            </w:pPr>
            <w:r w:rsidRPr="0066408B">
              <w:rPr>
                <w:rFonts w:cstheme="minorHAnsi"/>
                <w:b/>
                <w:bCs/>
              </w:rPr>
              <w:t>(TÜRKÇE ve İNGİLİZCE)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AEA1" w14:textId="77777777" w:rsidR="000F1366" w:rsidRPr="0066408B" w:rsidRDefault="000F1366" w:rsidP="0066408B">
            <w:pPr>
              <w:rPr>
                <w:rFonts w:cstheme="minorHAnsi"/>
                <w:i/>
                <w:color w:val="FF0000"/>
                <w:highlight w:val="yellow"/>
              </w:rPr>
            </w:pPr>
          </w:p>
          <w:p w14:paraId="5C59F5CF" w14:textId="73E6CFA6" w:rsidR="0066408B" w:rsidRPr="0066408B" w:rsidRDefault="0066408B" w:rsidP="0066408B">
            <w:pPr>
              <w:rPr>
                <w:rFonts w:cstheme="minorHAnsi"/>
                <w:i/>
                <w:color w:val="FF0000"/>
                <w:highlight w:val="yellow"/>
              </w:rPr>
            </w:pPr>
            <w:r w:rsidRPr="0066408B">
              <w:rPr>
                <w:rFonts w:cstheme="minorHAnsi"/>
                <w:i/>
                <w:color w:val="FF0000"/>
                <w:highlight w:val="yellow"/>
              </w:rPr>
              <w:t>(Tez başlığında Türkçe karşılığı olan İngilizce kelimeler olmamalı, kısaltmaların önüne açık hali yazılmalı, ticari marka/isim belirtilmemeli, tez başlığı yüklem ile bitmeli</w:t>
            </w:r>
            <w:ins w:id="0" w:author="Acer" w:date="2025-04-18T15:13:00Z">
              <w:r w:rsidR="00770322">
                <w:rPr>
                  <w:rFonts w:cstheme="minorHAnsi"/>
                  <w:i/>
                  <w:color w:val="FF0000"/>
                  <w:highlight w:val="yellow"/>
                </w:rPr>
                <w:t xml:space="preserve">; </w:t>
              </w:r>
            </w:ins>
            <w:r w:rsidR="00770322">
              <w:rPr>
                <w:rFonts w:cstheme="minorHAnsi"/>
                <w:i/>
                <w:color w:val="FF0000"/>
                <w:highlight w:val="yellow"/>
              </w:rPr>
              <w:t>örneğin</w:t>
            </w:r>
            <w:r w:rsidR="005B3888">
              <w:rPr>
                <w:rFonts w:cstheme="minorHAnsi"/>
                <w:i/>
                <w:color w:val="FF0000"/>
                <w:highlight w:val="yellow"/>
              </w:rPr>
              <w:t xml:space="preserve"> </w:t>
            </w:r>
            <w:r w:rsidR="00770322">
              <w:rPr>
                <w:rFonts w:cstheme="minorHAnsi"/>
                <w:i/>
                <w:color w:val="FF0000"/>
                <w:highlight w:val="yellow"/>
              </w:rPr>
              <w:t>“</w:t>
            </w:r>
            <w:r w:rsidRPr="0066408B">
              <w:rPr>
                <w:rFonts w:cstheme="minorHAnsi"/>
                <w:i/>
                <w:color w:val="FF0000"/>
                <w:highlight w:val="yellow"/>
              </w:rPr>
              <w:t>incelenmesi</w:t>
            </w:r>
            <w:r w:rsidR="00770322">
              <w:rPr>
                <w:rFonts w:cstheme="minorHAnsi"/>
                <w:i/>
                <w:color w:val="FF0000"/>
                <w:highlight w:val="yellow"/>
              </w:rPr>
              <w:t>”</w:t>
            </w:r>
            <w:r w:rsidRPr="0066408B">
              <w:rPr>
                <w:rFonts w:cstheme="minorHAnsi"/>
                <w:i/>
                <w:color w:val="FF0000"/>
                <w:highlight w:val="yellow"/>
              </w:rPr>
              <w:t>,</w:t>
            </w:r>
            <w:r w:rsidR="00770322">
              <w:rPr>
                <w:rFonts w:cstheme="minorHAnsi"/>
                <w:i/>
                <w:color w:val="FF0000"/>
                <w:highlight w:val="yellow"/>
              </w:rPr>
              <w:t>”</w:t>
            </w:r>
            <w:r w:rsidRPr="0066408B">
              <w:rPr>
                <w:rFonts w:cstheme="minorHAnsi"/>
                <w:i/>
                <w:color w:val="FF0000"/>
                <w:highlight w:val="yellow"/>
              </w:rPr>
              <w:t xml:space="preserve"> araştırılmas</w:t>
            </w:r>
            <w:r w:rsidR="005B3888">
              <w:rPr>
                <w:rFonts w:cstheme="minorHAnsi"/>
                <w:i/>
                <w:color w:val="FF0000"/>
                <w:highlight w:val="yellow"/>
              </w:rPr>
              <w:t>ı</w:t>
            </w:r>
            <w:r w:rsidR="00770322">
              <w:rPr>
                <w:rFonts w:cstheme="minorHAnsi"/>
                <w:i/>
                <w:color w:val="FF0000"/>
                <w:highlight w:val="yellow"/>
              </w:rPr>
              <w:t>”</w:t>
            </w:r>
            <w:r w:rsidRPr="0066408B">
              <w:rPr>
                <w:rFonts w:cstheme="minorHAnsi"/>
                <w:i/>
                <w:color w:val="FF0000"/>
                <w:highlight w:val="yellow"/>
              </w:rPr>
              <w:t>,</w:t>
            </w:r>
            <w:r w:rsidR="00770322">
              <w:rPr>
                <w:rFonts w:cstheme="minorHAnsi"/>
                <w:i/>
                <w:color w:val="FF0000"/>
                <w:highlight w:val="yellow"/>
              </w:rPr>
              <w:t>”</w:t>
            </w:r>
            <w:r w:rsidRPr="0066408B">
              <w:rPr>
                <w:rFonts w:cstheme="minorHAnsi"/>
                <w:i/>
                <w:color w:val="FF0000"/>
                <w:highlight w:val="yellow"/>
              </w:rPr>
              <w:t xml:space="preserve"> karşılaştırılması</w:t>
            </w:r>
            <w:r w:rsidR="00770322">
              <w:rPr>
                <w:rFonts w:cstheme="minorHAnsi"/>
                <w:i/>
                <w:color w:val="FF0000"/>
                <w:highlight w:val="yellow"/>
              </w:rPr>
              <w:t>”</w:t>
            </w:r>
            <w:r w:rsidRPr="0066408B">
              <w:rPr>
                <w:rFonts w:cstheme="minorHAnsi"/>
                <w:i/>
                <w:color w:val="FF0000"/>
                <w:highlight w:val="yellow"/>
              </w:rPr>
              <w:t>,</w:t>
            </w:r>
            <w:r w:rsidR="00770322">
              <w:rPr>
                <w:rFonts w:cstheme="minorHAnsi"/>
                <w:i/>
                <w:color w:val="FF0000"/>
                <w:highlight w:val="yellow"/>
              </w:rPr>
              <w:t>”</w:t>
            </w:r>
            <w:r w:rsidRPr="0066408B">
              <w:rPr>
                <w:rFonts w:cstheme="minorHAnsi"/>
                <w:i/>
                <w:color w:val="FF0000"/>
                <w:highlight w:val="yellow"/>
              </w:rPr>
              <w:t xml:space="preserve"> belirlenmesi</w:t>
            </w:r>
            <w:r w:rsidR="00770322">
              <w:rPr>
                <w:rFonts w:cstheme="minorHAnsi"/>
                <w:i/>
                <w:color w:val="FF0000"/>
                <w:highlight w:val="yellow"/>
              </w:rPr>
              <w:t>”</w:t>
            </w:r>
            <w:r w:rsidR="005B3888">
              <w:rPr>
                <w:rFonts w:cstheme="minorHAnsi"/>
                <w:i/>
                <w:color w:val="FF0000"/>
                <w:highlight w:val="yellow"/>
              </w:rPr>
              <w:t xml:space="preserve"> </w:t>
            </w:r>
            <w:r w:rsidR="00770322">
              <w:rPr>
                <w:rFonts w:cstheme="minorHAnsi"/>
                <w:i/>
                <w:color w:val="FF0000"/>
                <w:highlight w:val="yellow"/>
              </w:rPr>
              <w:t>gibi ifadelerle sona ermelidir.</w:t>
            </w:r>
            <w:r w:rsidRPr="0066408B">
              <w:rPr>
                <w:rFonts w:cstheme="minorHAnsi"/>
                <w:i/>
                <w:color w:val="FF0000"/>
                <w:highlight w:val="yellow"/>
              </w:rPr>
              <w:t>)</w:t>
            </w:r>
          </w:p>
          <w:p w14:paraId="37A2CE63" w14:textId="77777777" w:rsidR="0066408B" w:rsidRPr="0066408B" w:rsidRDefault="0066408B" w:rsidP="0066408B">
            <w:pPr>
              <w:rPr>
                <w:rFonts w:cstheme="minorHAnsi"/>
                <w:i/>
                <w:color w:val="FF0000"/>
                <w:highlight w:val="yellow"/>
              </w:rPr>
            </w:pPr>
          </w:p>
        </w:tc>
      </w:tr>
    </w:tbl>
    <w:p w14:paraId="2307198C" w14:textId="77777777" w:rsidR="0066408B" w:rsidRPr="0066408B" w:rsidRDefault="0066408B" w:rsidP="0066408B">
      <w:pPr>
        <w:spacing w:after="0" w:line="240" w:lineRule="auto"/>
        <w:rPr>
          <w:rFonts w:cstheme="minorHAnsi"/>
        </w:rPr>
      </w:pPr>
    </w:p>
    <w:tbl>
      <w:tblPr>
        <w:tblStyle w:val="TabloKlavuzu2"/>
        <w:tblW w:w="10354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7807"/>
      </w:tblGrid>
      <w:tr w:rsidR="0066408B" w:rsidRPr="0066408B" w14:paraId="5230AC25" w14:textId="77777777" w:rsidTr="00E8626A">
        <w:trPr>
          <w:trHeight w:val="397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DADC" w14:textId="77777777" w:rsidR="0066408B" w:rsidRPr="0066408B" w:rsidRDefault="0066408B" w:rsidP="0066408B">
            <w:pPr>
              <w:rPr>
                <w:rFonts w:cstheme="minorHAnsi"/>
                <w:b/>
                <w:bCs/>
              </w:rPr>
            </w:pPr>
            <w:r w:rsidRPr="0066408B">
              <w:rPr>
                <w:rFonts w:cstheme="minorHAnsi"/>
                <w:b/>
                <w:bCs/>
              </w:rPr>
              <w:t>Tez hangi dilde yazılacak?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4B10" w14:textId="77777777" w:rsidR="0066408B" w:rsidRPr="0066408B" w:rsidRDefault="004E7C97" w:rsidP="0066408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9110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08B" w:rsidRPr="006640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6408B" w:rsidRPr="0066408B">
              <w:rPr>
                <w:rFonts w:cstheme="minorHAnsi"/>
              </w:rPr>
              <w:t xml:space="preserve"> TÜRKÇE      </w:t>
            </w:r>
            <w:sdt>
              <w:sdtPr>
                <w:rPr>
                  <w:rFonts w:cstheme="minorHAnsi"/>
                </w:rPr>
                <w:id w:val="-40083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08B" w:rsidRPr="006640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6408B" w:rsidRPr="0066408B">
              <w:rPr>
                <w:rFonts w:cstheme="minorHAnsi"/>
              </w:rPr>
              <w:t xml:space="preserve"> İNGİLİZCE     </w:t>
            </w:r>
          </w:p>
          <w:p w14:paraId="06750440" w14:textId="6CBC2FAC" w:rsidR="0066408B" w:rsidRPr="0066408B" w:rsidRDefault="0066408B" w:rsidP="005B3888">
            <w:pPr>
              <w:rPr>
                <w:rFonts w:cstheme="minorHAnsi"/>
                <w:color w:val="FF0000"/>
              </w:rPr>
            </w:pPr>
            <w:r w:rsidRPr="0066408B">
              <w:rPr>
                <w:rFonts w:cstheme="minorHAnsi"/>
                <w:i/>
                <w:color w:val="FF0000"/>
                <w:highlight w:val="yellow"/>
              </w:rPr>
              <w:t>(</w:t>
            </w:r>
            <w:proofErr w:type="gramStart"/>
            <w:r w:rsidRPr="0066408B">
              <w:rPr>
                <w:rFonts w:cstheme="minorHAnsi"/>
                <w:i/>
                <w:color w:val="FF0000"/>
                <w:highlight w:val="yellow"/>
              </w:rPr>
              <w:t>İngilizce  yazılacak</w:t>
            </w:r>
            <w:proofErr w:type="gramEnd"/>
            <w:r w:rsidRPr="0066408B">
              <w:rPr>
                <w:rFonts w:cstheme="minorHAnsi"/>
                <w:i/>
                <w:color w:val="FF0000"/>
                <w:highlight w:val="yellow"/>
              </w:rPr>
              <w:t xml:space="preserve"> olan tezler için, öğrenci </w:t>
            </w:r>
            <w:r w:rsidR="00E3143C">
              <w:rPr>
                <w:rFonts w:cstheme="minorHAnsi"/>
                <w:i/>
                <w:color w:val="FF0000"/>
                <w:highlight w:val="yellow"/>
              </w:rPr>
              <w:t>ve danışmanın Uygulama Esaslar</w:t>
            </w:r>
            <w:r w:rsidR="005B3888">
              <w:rPr>
                <w:rFonts w:cstheme="minorHAnsi"/>
                <w:i/>
                <w:color w:val="FF0000"/>
                <w:highlight w:val="yellow"/>
              </w:rPr>
              <w:t>ı</w:t>
            </w:r>
            <w:r w:rsidRPr="0066408B">
              <w:rPr>
                <w:rFonts w:cstheme="minorHAnsi"/>
                <w:i/>
                <w:color w:val="FF0000"/>
                <w:highlight w:val="yellow"/>
              </w:rPr>
              <w:t>nın ilgili maddelerinde belirtilen dil yeterliliğini kanıtlayan belgeler bu formun ekinde Enstitü</w:t>
            </w:r>
            <w:r w:rsidR="00CC5057">
              <w:rPr>
                <w:rFonts w:cstheme="minorHAnsi"/>
                <w:i/>
                <w:color w:val="FF0000"/>
                <w:highlight w:val="yellow"/>
              </w:rPr>
              <w:t>ye</w:t>
            </w:r>
            <w:r w:rsidR="005B3888">
              <w:rPr>
                <w:rFonts w:cstheme="minorHAnsi"/>
                <w:i/>
                <w:color w:val="FF0000"/>
                <w:highlight w:val="yellow"/>
              </w:rPr>
              <w:t xml:space="preserve"> </w:t>
            </w:r>
            <w:r w:rsidRPr="0066408B">
              <w:rPr>
                <w:rFonts w:cstheme="minorHAnsi"/>
                <w:i/>
                <w:color w:val="FF0000"/>
                <w:highlight w:val="yellow"/>
              </w:rPr>
              <w:t>gönderilmelidir.)</w:t>
            </w:r>
          </w:p>
        </w:tc>
      </w:tr>
    </w:tbl>
    <w:p w14:paraId="3048D751" w14:textId="77777777" w:rsidR="0066408B" w:rsidRPr="0066408B" w:rsidRDefault="0066408B" w:rsidP="0066408B">
      <w:pPr>
        <w:spacing w:after="0" w:line="240" w:lineRule="auto"/>
        <w:rPr>
          <w:rFonts w:cstheme="minorHAnsi"/>
        </w:rPr>
      </w:pPr>
    </w:p>
    <w:tbl>
      <w:tblPr>
        <w:tblStyle w:val="TabloKlavuzu2"/>
        <w:tblW w:w="10354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7807"/>
      </w:tblGrid>
      <w:tr w:rsidR="0066408B" w:rsidRPr="0066408B" w14:paraId="1A00397D" w14:textId="77777777" w:rsidTr="00E8626A">
        <w:trPr>
          <w:trHeight w:val="397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0A07" w14:textId="77777777" w:rsidR="0066408B" w:rsidRPr="0066408B" w:rsidRDefault="0066408B" w:rsidP="0066408B">
            <w:pPr>
              <w:rPr>
                <w:rFonts w:cstheme="minorHAnsi"/>
                <w:b/>
                <w:bCs/>
              </w:rPr>
            </w:pPr>
            <w:r w:rsidRPr="0066408B">
              <w:rPr>
                <w:rFonts w:cstheme="minorHAnsi"/>
                <w:b/>
                <w:bCs/>
              </w:rPr>
              <w:t>Etik Kurul raporu gerekiyor mu?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370B" w14:textId="77777777" w:rsidR="0066408B" w:rsidRPr="0066408B" w:rsidRDefault="004E7C97" w:rsidP="0066408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138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08B" w:rsidRPr="006640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6408B" w:rsidRPr="0066408B">
              <w:rPr>
                <w:rFonts w:cstheme="minorHAnsi"/>
              </w:rPr>
              <w:t xml:space="preserve"> EVET      </w:t>
            </w:r>
            <w:sdt>
              <w:sdtPr>
                <w:rPr>
                  <w:rFonts w:cstheme="minorHAnsi"/>
                </w:rPr>
                <w:id w:val="69196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08B" w:rsidRPr="006640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6408B" w:rsidRPr="0066408B">
              <w:rPr>
                <w:rFonts w:cstheme="minorHAnsi"/>
              </w:rPr>
              <w:t xml:space="preserve"> HAYIR     </w:t>
            </w:r>
          </w:p>
          <w:p w14:paraId="6014A21A" w14:textId="6BA89692" w:rsidR="0066408B" w:rsidRPr="005B3888" w:rsidRDefault="0066408B" w:rsidP="0066408B">
            <w:pPr>
              <w:rPr>
                <w:rFonts w:cstheme="minorHAnsi"/>
                <w:i/>
                <w:color w:val="FF0000"/>
                <w:highlight w:val="yellow"/>
              </w:rPr>
            </w:pPr>
            <w:r w:rsidRPr="0066408B">
              <w:rPr>
                <w:rFonts w:cstheme="minorHAnsi"/>
                <w:color w:val="FF0000"/>
                <w:highlight w:val="yellow"/>
              </w:rPr>
              <w:t>(</w:t>
            </w:r>
            <w:r w:rsidRPr="0066408B">
              <w:rPr>
                <w:rFonts w:cstheme="minorHAnsi"/>
                <w:i/>
                <w:color w:val="FF0000"/>
                <w:highlight w:val="yellow"/>
              </w:rPr>
              <w:t>Gerekli ise Etik Kurul başvurusu veya kararı eklenmelidir.)</w:t>
            </w:r>
          </w:p>
          <w:p w14:paraId="7A4DE968" w14:textId="4853C786" w:rsidR="0066408B" w:rsidRPr="0066408B" w:rsidRDefault="0066408B" w:rsidP="00CC5057">
            <w:pPr>
              <w:rPr>
                <w:rFonts w:cstheme="minorHAnsi"/>
              </w:rPr>
            </w:pPr>
            <w:r w:rsidRPr="0066408B">
              <w:rPr>
                <w:rFonts w:cstheme="minorHAnsi"/>
                <w:color w:val="FF0000"/>
                <w:highlight w:val="yellow"/>
              </w:rPr>
              <w:t>(</w:t>
            </w:r>
            <w:r w:rsidRPr="0066408B">
              <w:rPr>
                <w:rFonts w:cstheme="minorHAnsi"/>
                <w:b/>
                <w:i/>
                <w:color w:val="FF0000"/>
                <w:highlight w:val="yellow"/>
                <w:u w:val="single"/>
              </w:rPr>
              <w:t>Etik Kurul kararı gerektiren konular:</w:t>
            </w:r>
            <w:r w:rsidRPr="0066408B">
              <w:rPr>
                <w:rFonts w:cstheme="minorHAnsi"/>
                <w:i/>
                <w:color w:val="FF0000"/>
                <w:highlight w:val="yellow"/>
              </w:rPr>
              <w:t xml:space="preserve"> Yapılacak çalışma, insandan anket, mülakat, odak grup çalışması, deney vb. yollarla veri toplanmasını ve/veya insan ve hayvanların </w:t>
            </w:r>
            <w:r w:rsidR="00CC5057">
              <w:rPr>
                <w:rFonts w:cstheme="minorHAnsi"/>
                <w:i/>
                <w:color w:val="FF0000"/>
                <w:highlight w:val="yellow"/>
              </w:rPr>
              <w:t>-</w:t>
            </w:r>
            <w:r w:rsidRPr="0066408B">
              <w:rPr>
                <w:rFonts w:cstheme="minorHAnsi"/>
                <w:i/>
                <w:color w:val="FF0000"/>
                <w:highlight w:val="yellow"/>
              </w:rPr>
              <w:t>materyal/veriler</w:t>
            </w:r>
            <w:r w:rsidR="005B3888">
              <w:rPr>
                <w:rFonts w:cstheme="minorHAnsi"/>
                <w:i/>
                <w:color w:val="FF0000"/>
                <w:highlight w:val="yellow"/>
              </w:rPr>
              <w:t xml:space="preserve"> </w:t>
            </w:r>
            <w:proofErr w:type="gramStart"/>
            <w:r w:rsidRPr="0066408B">
              <w:rPr>
                <w:rFonts w:cstheme="minorHAnsi"/>
                <w:i/>
                <w:color w:val="FF0000"/>
                <w:highlight w:val="yellow"/>
              </w:rPr>
              <w:t>dahil</w:t>
            </w:r>
            <w:proofErr w:type="gramEnd"/>
            <w:r w:rsidR="00CC5057">
              <w:rPr>
                <w:rFonts w:cstheme="minorHAnsi"/>
                <w:i/>
                <w:color w:val="FF0000"/>
                <w:highlight w:val="yellow"/>
              </w:rPr>
              <w:t>-</w:t>
            </w:r>
            <w:r w:rsidRPr="0066408B">
              <w:rPr>
                <w:rFonts w:cstheme="minorHAnsi"/>
                <w:i/>
                <w:color w:val="FF0000"/>
                <w:highlight w:val="yellow"/>
              </w:rPr>
              <w:t xml:space="preserve"> </w:t>
            </w:r>
            <w:r w:rsidR="005B3888">
              <w:rPr>
                <w:rFonts w:cstheme="minorHAnsi"/>
                <w:i/>
                <w:color w:val="FF0000"/>
                <w:highlight w:val="yellow"/>
              </w:rPr>
              <w:t xml:space="preserve"> deneysel </w:t>
            </w:r>
            <w:r w:rsidRPr="0066408B">
              <w:rPr>
                <w:rFonts w:cstheme="minorHAnsi"/>
                <w:i/>
                <w:color w:val="FF0000"/>
                <w:highlight w:val="yellow"/>
              </w:rPr>
              <w:t>ya da diğer bilimsel amaçlarla kullanılmasını öngörüyor ise etik kurul onayı alınması gereklidir</w:t>
            </w:r>
            <w:r w:rsidRPr="0066408B">
              <w:rPr>
                <w:rFonts w:cstheme="minorHAnsi"/>
                <w:color w:val="FF0000"/>
                <w:highlight w:val="yellow"/>
              </w:rPr>
              <w:t>.)</w:t>
            </w:r>
          </w:p>
        </w:tc>
      </w:tr>
    </w:tbl>
    <w:p w14:paraId="15AA29E2" w14:textId="77777777" w:rsidR="0066408B" w:rsidRPr="0066408B" w:rsidRDefault="0066408B" w:rsidP="0066408B">
      <w:pPr>
        <w:spacing w:after="0" w:line="240" w:lineRule="auto"/>
        <w:rPr>
          <w:rFonts w:cstheme="minorHAnsi"/>
        </w:rPr>
      </w:pPr>
    </w:p>
    <w:tbl>
      <w:tblPr>
        <w:tblStyle w:val="TabloKlavuzu2"/>
        <w:tblW w:w="10354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7807"/>
      </w:tblGrid>
      <w:tr w:rsidR="0066408B" w:rsidRPr="0066408B" w14:paraId="3391FE37" w14:textId="77777777" w:rsidTr="00E8626A">
        <w:trPr>
          <w:trHeight w:val="397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82CB" w14:textId="77777777" w:rsidR="0066408B" w:rsidRPr="0066408B" w:rsidRDefault="0066408B" w:rsidP="0066408B">
            <w:pPr>
              <w:rPr>
                <w:rFonts w:cstheme="minorHAnsi"/>
                <w:b/>
                <w:bCs/>
              </w:rPr>
            </w:pPr>
            <w:r w:rsidRPr="0066408B">
              <w:rPr>
                <w:rFonts w:cstheme="minorHAnsi"/>
                <w:b/>
                <w:bCs/>
              </w:rPr>
              <w:t>Destekleyen kurum veya kuruluşlar var mı?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5741" w14:textId="77777777" w:rsidR="0066408B" w:rsidRPr="0066408B" w:rsidRDefault="004E7C97" w:rsidP="0066408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2405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08B" w:rsidRPr="006640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6408B" w:rsidRPr="0066408B">
              <w:rPr>
                <w:rFonts w:cstheme="minorHAnsi"/>
              </w:rPr>
              <w:t xml:space="preserve"> EVET      </w:t>
            </w:r>
            <w:sdt>
              <w:sdtPr>
                <w:rPr>
                  <w:rFonts w:cstheme="minorHAnsi"/>
                </w:rPr>
                <w:id w:val="-5552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08B" w:rsidRPr="006640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6408B" w:rsidRPr="0066408B">
              <w:rPr>
                <w:rFonts w:cstheme="minorHAnsi"/>
              </w:rPr>
              <w:t xml:space="preserve"> HAYIR     </w:t>
            </w:r>
          </w:p>
          <w:p w14:paraId="0578CAC0" w14:textId="77777777" w:rsidR="0066408B" w:rsidRPr="0066408B" w:rsidRDefault="0066408B" w:rsidP="0066408B">
            <w:pPr>
              <w:rPr>
                <w:rFonts w:cstheme="minorHAnsi"/>
                <w:i/>
                <w:color w:val="FF0000"/>
                <w:highlight w:val="yellow"/>
              </w:rPr>
            </w:pPr>
            <w:r w:rsidRPr="0066408B">
              <w:rPr>
                <w:rFonts w:cstheme="minorHAnsi"/>
                <w:i/>
                <w:color w:val="FF0000"/>
                <w:highlight w:val="yellow"/>
              </w:rPr>
              <w:t xml:space="preserve">(Varsa, desteğe dair yazılı bir belge alınması ve bu forma eklenmesi gerekmektedir. </w:t>
            </w:r>
          </w:p>
          <w:p w14:paraId="51A49FC4" w14:textId="3934AE7D" w:rsidR="0066408B" w:rsidRPr="0066408B" w:rsidRDefault="0066408B" w:rsidP="001A3D2D">
            <w:pPr>
              <w:rPr>
                <w:rFonts w:cstheme="minorHAnsi"/>
              </w:rPr>
            </w:pPr>
            <w:r w:rsidRPr="0066408B">
              <w:rPr>
                <w:rFonts w:cstheme="minorHAnsi"/>
                <w:i/>
                <w:color w:val="FF0000"/>
                <w:highlight w:val="yellow"/>
              </w:rPr>
              <w:t>İleride olabilecek anlaşmazlıklar durumunda öğrencinin haklarının korunması, tezin ve tezden üretilecek yayınların yayımı konusunda herhangi bir sorun yaşanmaması için önemlidir)</w:t>
            </w:r>
          </w:p>
        </w:tc>
      </w:tr>
    </w:tbl>
    <w:p w14:paraId="02D25FEC" w14:textId="77777777" w:rsidR="0066408B" w:rsidRPr="0066408B" w:rsidRDefault="0066408B" w:rsidP="0066408B">
      <w:pPr>
        <w:spacing w:after="0" w:line="240" w:lineRule="auto"/>
        <w:rPr>
          <w:rFonts w:cstheme="minorHAnsi"/>
        </w:rPr>
      </w:pPr>
    </w:p>
    <w:tbl>
      <w:tblPr>
        <w:tblStyle w:val="TabloKlavuzu2"/>
        <w:tblW w:w="10354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7807"/>
      </w:tblGrid>
      <w:tr w:rsidR="0066408B" w:rsidRPr="0066408B" w14:paraId="3C4E541D" w14:textId="77777777" w:rsidTr="00E8626A">
        <w:trPr>
          <w:trHeight w:val="397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8F57" w14:textId="598CF41F" w:rsidR="0066408B" w:rsidRPr="0066408B" w:rsidRDefault="0066408B" w:rsidP="0066408B">
            <w:pPr>
              <w:rPr>
                <w:rFonts w:cstheme="minorHAnsi"/>
                <w:b/>
                <w:bCs/>
              </w:rPr>
            </w:pPr>
            <w:r w:rsidRPr="0066408B">
              <w:rPr>
                <w:rFonts w:cstheme="minorHAnsi"/>
                <w:b/>
                <w:bCs/>
              </w:rPr>
              <w:t xml:space="preserve">Tez konusu </w:t>
            </w:r>
            <w:r w:rsidR="000F1366">
              <w:rPr>
                <w:rFonts w:cstheme="minorHAnsi"/>
                <w:b/>
                <w:bCs/>
              </w:rPr>
              <w:t>TÜBİTAK</w:t>
            </w:r>
            <w:r w:rsidRPr="0066408B">
              <w:rPr>
                <w:rFonts w:cstheme="minorHAnsi"/>
                <w:b/>
                <w:bCs/>
              </w:rPr>
              <w:t xml:space="preserve"> tarafından belirlenen öncelikli alanlar kapsamında mı?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FD62" w14:textId="77777777" w:rsidR="0066408B" w:rsidRPr="0066408B" w:rsidRDefault="004E7C97" w:rsidP="0066408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5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08B" w:rsidRPr="006640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6408B" w:rsidRPr="0066408B">
              <w:rPr>
                <w:rFonts w:cstheme="minorHAnsi"/>
              </w:rPr>
              <w:t xml:space="preserve"> EVET      </w:t>
            </w:r>
            <w:sdt>
              <w:sdtPr>
                <w:rPr>
                  <w:rFonts w:cstheme="minorHAnsi"/>
                </w:rPr>
                <w:id w:val="120707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08B" w:rsidRPr="006640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6408B" w:rsidRPr="0066408B">
              <w:rPr>
                <w:rFonts w:cstheme="minorHAnsi"/>
              </w:rPr>
              <w:t xml:space="preserve"> HAYIR     </w:t>
            </w:r>
          </w:p>
          <w:p w14:paraId="5F7C0453" w14:textId="2BA7BD4D" w:rsidR="0066408B" w:rsidRPr="0066408B" w:rsidRDefault="0066408B" w:rsidP="0066408B">
            <w:pPr>
              <w:rPr>
                <w:rFonts w:cstheme="minorHAnsi"/>
                <w:i/>
                <w:color w:val="FF0000"/>
              </w:rPr>
            </w:pPr>
            <w:r w:rsidRPr="004A6037">
              <w:rPr>
                <w:rFonts w:cstheme="minorHAnsi"/>
                <w:i/>
                <w:color w:val="FF0000"/>
                <w:highlight w:val="yellow"/>
              </w:rPr>
              <w:t xml:space="preserve">(Evet ise, buraya öncelikli alan başlığı </w:t>
            </w:r>
            <w:r w:rsidR="000F1366">
              <w:rPr>
                <w:rFonts w:cstheme="minorHAnsi"/>
                <w:i/>
                <w:color w:val="FF0000"/>
                <w:highlight w:val="yellow"/>
              </w:rPr>
              <w:t xml:space="preserve">ve linki </w:t>
            </w:r>
            <w:r w:rsidRPr="004A6037">
              <w:rPr>
                <w:rFonts w:cstheme="minorHAnsi"/>
                <w:i/>
                <w:color w:val="FF0000"/>
                <w:highlight w:val="yellow"/>
              </w:rPr>
              <w:t>yazılmalıdır)</w:t>
            </w:r>
          </w:p>
          <w:p w14:paraId="33BEDDC3" w14:textId="3516CFD2" w:rsidR="000F1366" w:rsidRPr="0066408B" w:rsidRDefault="000F1366" w:rsidP="001A3D2D">
            <w:pPr>
              <w:rPr>
                <w:rFonts w:cstheme="minorHAnsi"/>
              </w:rPr>
            </w:pPr>
            <w:r>
              <w:rPr>
                <w:rFonts w:cstheme="minorHAnsi"/>
              </w:rPr>
              <w:t>İlgili yıla ait</w:t>
            </w:r>
            <w:r w:rsidR="00A55B03">
              <w:rPr>
                <w:rFonts w:cstheme="minorHAnsi"/>
              </w:rPr>
              <w:t xml:space="preserve"> internet sitesinde</w:t>
            </w:r>
            <w:r>
              <w:rPr>
                <w:rFonts w:cstheme="minorHAnsi"/>
              </w:rPr>
              <w:t xml:space="preserve"> yayınlanan Tübitak öncelikli alanlar veri tabanına göre belirlenecektir. </w:t>
            </w:r>
          </w:p>
        </w:tc>
      </w:tr>
    </w:tbl>
    <w:tbl>
      <w:tblPr>
        <w:tblStyle w:val="TabloKlavuzu"/>
        <w:tblW w:w="10372" w:type="dxa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2"/>
      </w:tblGrid>
      <w:tr w:rsidR="0066408B" w:rsidRPr="0066408B" w14:paraId="42215B79" w14:textId="77777777" w:rsidTr="00E8626A">
        <w:trPr>
          <w:trHeight w:val="397"/>
          <w:jc w:val="right"/>
        </w:trPr>
        <w:tc>
          <w:tcPr>
            <w:tcW w:w="10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C0B888" w14:textId="77777777" w:rsidR="000F1366" w:rsidRDefault="000F1366" w:rsidP="0066408B">
            <w:pPr>
              <w:rPr>
                <w:rFonts w:cstheme="minorHAnsi"/>
                <w:b/>
              </w:rPr>
            </w:pPr>
          </w:p>
          <w:p w14:paraId="5A05EF38" w14:textId="42229055" w:rsidR="00E3143C" w:rsidRPr="0066408B" w:rsidRDefault="0066408B" w:rsidP="00E3143C">
            <w:pPr>
              <w:rPr>
                <w:rFonts w:cstheme="minorHAnsi"/>
                <w:bCs/>
                <w:color w:val="FF0000"/>
              </w:rPr>
            </w:pPr>
            <w:r w:rsidRPr="0066408B">
              <w:rPr>
                <w:rFonts w:cstheme="minorHAnsi"/>
                <w:b/>
              </w:rPr>
              <w:t xml:space="preserve">TEZİN AMACI, ÖNEMİ VE KAPSAMI </w:t>
            </w:r>
            <w:r w:rsidR="00E3143C" w:rsidRPr="0066408B">
              <w:rPr>
                <w:rFonts w:cstheme="minorHAnsi"/>
                <w:i/>
                <w:color w:val="FF0000"/>
              </w:rPr>
              <w:t>(</w:t>
            </w:r>
            <w:proofErr w:type="spellStart"/>
            <w:r w:rsidR="00E3143C" w:rsidRPr="0066408B">
              <w:rPr>
                <w:rFonts w:cstheme="minorHAnsi"/>
                <w:i/>
                <w:color w:val="FF0000"/>
              </w:rPr>
              <w:t>En</w:t>
            </w:r>
            <w:proofErr w:type="spellEnd"/>
            <w:r w:rsidR="00E3143C" w:rsidRPr="0066408B">
              <w:rPr>
                <w:rFonts w:cstheme="minorHAnsi"/>
                <w:i/>
                <w:color w:val="FF0000"/>
              </w:rPr>
              <w:t xml:space="preserve"> </w:t>
            </w:r>
            <w:proofErr w:type="spellStart"/>
            <w:r w:rsidR="00E3143C" w:rsidRPr="0066408B">
              <w:rPr>
                <w:rFonts w:cstheme="minorHAnsi"/>
                <w:i/>
                <w:color w:val="FF0000"/>
              </w:rPr>
              <w:t>az</w:t>
            </w:r>
            <w:proofErr w:type="spellEnd"/>
            <w:r w:rsidR="00E3143C" w:rsidRPr="0066408B">
              <w:rPr>
                <w:rFonts w:cstheme="minorHAnsi"/>
                <w:i/>
                <w:color w:val="FF0000"/>
              </w:rPr>
              <w:t xml:space="preserve"> 200 </w:t>
            </w:r>
            <w:proofErr w:type="spellStart"/>
            <w:r w:rsidR="00E3143C" w:rsidRPr="0066408B">
              <w:rPr>
                <w:rFonts w:cstheme="minorHAnsi"/>
                <w:i/>
                <w:color w:val="FF0000"/>
              </w:rPr>
              <w:t>kelime</w:t>
            </w:r>
            <w:proofErr w:type="spellEnd"/>
            <w:r w:rsidR="00E3143C" w:rsidRPr="0066408B">
              <w:rPr>
                <w:rFonts w:cstheme="minorHAnsi"/>
                <w:i/>
                <w:color w:val="FF0000"/>
              </w:rPr>
              <w:t xml:space="preserve"> </w:t>
            </w:r>
            <w:proofErr w:type="spellStart"/>
            <w:r w:rsidR="00E3143C" w:rsidRPr="0066408B">
              <w:rPr>
                <w:rFonts w:cstheme="minorHAnsi"/>
                <w:i/>
                <w:color w:val="FF0000"/>
              </w:rPr>
              <w:t>ile</w:t>
            </w:r>
            <w:proofErr w:type="spellEnd"/>
            <w:r w:rsidR="00E3143C" w:rsidRPr="0066408B">
              <w:rPr>
                <w:rFonts w:cstheme="minorHAnsi"/>
                <w:i/>
                <w:color w:val="FF0000"/>
              </w:rPr>
              <w:t xml:space="preserve"> </w:t>
            </w:r>
            <w:proofErr w:type="spellStart"/>
            <w:r w:rsidR="00E3143C" w:rsidRPr="0066408B">
              <w:rPr>
                <w:rFonts w:cstheme="minorHAnsi"/>
                <w:i/>
                <w:color w:val="FF0000"/>
              </w:rPr>
              <w:t>ifade</w:t>
            </w:r>
            <w:proofErr w:type="spellEnd"/>
            <w:r w:rsidR="00E3143C" w:rsidRPr="0066408B">
              <w:rPr>
                <w:rFonts w:cstheme="minorHAnsi"/>
                <w:i/>
                <w:color w:val="FF0000"/>
              </w:rPr>
              <w:t xml:space="preserve"> </w:t>
            </w:r>
            <w:proofErr w:type="spellStart"/>
            <w:r w:rsidR="00E3143C" w:rsidRPr="0066408B">
              <w:rPr>
                <w:rFonts w:cstheme="minorHAnsi"/>
                <w:i/>
                <w:color w:val="FF0000"/>
              </w:rPr>
              <w:t>edilmelidir</w:t>
            </w:r>
            <w:proofErr w:type="spellEnd"/>
            <w:r w:rsidR="00E3143C">
              <w:rPr>
                <w:rFonts w:cstheme="minorHAnsi"/>
                <w:i/>
                <w:color w:val="FF0000"/>
              </w:rPr>
              <w:t>.</w:t>
            </w:r>
            <w:r w:rsidR="00E3143C" w:rsidRPr="0066408B">
              <w:rPr>
                <w:rFonts w:cstheme="minorHAnsi"/>
                <w:i/>
                <w:color w:val="FF0000"/>
              </w:rPr>
              <w:t>)</w:t>
            </w:r>
          </w:p>
          <w:p w14:paraId="72159C7D" w14:textId="2127D26F" w:rsidR="0066408B" w:rsidRPr="0066408B" w:rsidRDefault="0066408B" w:rsidP="0066408B">
            <w:pPr>
              <w:rPr>
                <w:rFonts w:cstheme="minorHAnsi"/>
                <w:bCs/>
              </w:rPr>
            </w:pPr>
          </w:p>
        </w:tc>
      </w:tr>
      <w:tr w:rsidR="0066408B" w:rsidRPr="0066408B" w14:paraId="11D8D617" w14:textId="77777777" w:rsidTr="00E8626A">
        <w:trPr>
          <w:trHeight w:val="397"/>
          <w:jc w:val="right"/>
        </w:trPr>
        <w:tc>
          <w:tcPr>
            <w:tcW w:w="10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F18BC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  <w:p w14:paraId="542992B5" w14:textId="77777777" w:rsidR="0066408B" w:rsidRDefault="0066408B" w:rsidP="0066408B">
            <w:pPr>
              <w:rPr>
                <w:rFonts w:cstheme="minorHAnsi"/>
                <w:bCs/>
              </w:rPr>
            </w:pPr>
          </w:p>
          <w:p w14:paraId="044F9D75" w14:textId="77777777" w:rsidR="001A3D2D" w:rsidRDefault="001A3D2D" w:rsidP="0066408B">
            <w:pPr>
              <w:rPr>
                <w:rFonts w:cstheme="minorHAnsi"/>
                <w:bCs/>
              </w:rPr>
            </w:pPr>
          </w:p>
          <w:p w14:paraId="400A4F75" w14:textId="77777777" w:rsidR="001A3D2D" w:rsidRPr="0066408B" w:rsidRDefault="001A3D2D" w:rsidP="0066408B">
            <w:pPr>
              <w:rPr>
                <w:rFonts w:cstheme="minorHAnsi"/>
                <w:bCs/>
              </w:rPr>
            </w:pPr>
          </w:p>
          <w:p w14:paraId="1E00C4E2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  <w:p w14:paraId="1E8DD8C3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  <w:p w14:paraId="42C16F55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</w:tc>
      </w:tr>
    </w:tbl>
    <w:p w14:paraId="4699EB66" w14:textId="77777777" w:rsidR="0066408B" w:rsidRPr="0066408B" w:rsidRDefault="0066408B" w:rsidP="0066408B">
      <w:pPr>
        <w:spacing w:after="0" w:line="240" w:lineRule="auto"/>
        <w:rPr>
          <w:rFonts w:cstheme="minorHAnsi"/>
        </w:rPr>
      </w:pPr>
    </w:p>
    <w:tbl>
      <w:tblPr>
        <w:tblStyle w:val="TabloKlavuzu"/>
        <w:tblW w:w="10372" w:type="dxa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2"/>
      </w:tblGrid>
      <w:tr w:rsidR="0066408B" w:rsidRPr="0066408B" w14:paraId="088F7713" w14:textId="77777777" w:rsidTr="00E8626A">
        <w:trPr>
          <w:trHeight w:val="397"/>
          <w:jc w:val="right"/>
        </w:trPr>
        <w:tc>
          <w:tcPr>
            <w:tcW w:w="10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554283" w14:textId="52E54F5D" w:rsidR="00E3143C" w:rsidRPr="0066408B" w:rsidRDefault="0066408B" w:rsidP="00E3143C">
            <w:pPr>
              <w:rPr>
                <w:rFonts w:cstheme="minorHAnsi"/>
                <w:bCs/>
                <w:color w:val="FF0000"/>
              </w:rPr>
            </w:pPr>
            <w:r w:rsidRPr="0066408B">
              <w:rPr>
                <w:rFonts w:cstheme="minorHAnsi"/>
                <w:b/>
              </w:rPr>
              <w:t xml:space="preserve">MATERYAL, YÖNTEM VE ARAŞTIRMA OLANAKLARI </w:t>
            </w:r>
            <w:r w:rsidR="00E3143C" w:rsidRPr="0066408B">
              <w:rPr>
                <w:rFonts w:cstheme="minorHAnsi"/>
                <w:i/>
                <w:color w:val="FF0000"/>
              </w:rPr>
              <w:t>(</w:t>
            </w:r>
            <w:proofErr w:type="spellStart"/>
            <w:r w:rsidR="00E3143C" w:rsidRPr="0066408B">
              <w:rPr>
                <w:rFonts w:cstheme="minorHAnsi"/>
                <w:i/>
                <w:color w:val="FF0000"/>
              </w:rPr>
              <w:t>En</w:t>
            </w:r>
            <w:proofErr w:type="spellEnd"/>
            <w:r w:rsidR="00E3143C" w:rsidRPr="0066408B">
              <w:rPr>
                <w:rFonts w:cstheme="minorHAnsi"/>
                <w:i/>
                <w:color w:val="FF0000"/>
              </w:rPr>
              <w:t xml:space="preserve"> </w:t>
            </w:r>
            <w:proofErr w:type="spellStart"/>
            <w:r w:rsidR="00E3143C" w:rsidRPr="0066408B">
              <w:rPr>
                <w:rFonts w:cstheme="minorHAnsi"/>
                <w:i/>
                <w:color w:val="FF0000"/>
              </w:rPr>
              <w:t>az</w:t>
            </w:r>
            <w:proofErr w:type="spellEnd"/>
            <w:r w:rsidR="00E3143C" w:rsidRPr="0066408B">
              <w:rPr>
                <w:rFonts w:cstheme="minorHAnsi"/>
                <w:i/>
                <w:color w:val="FF0000"/>
              </w:rPr>
              <w:t xml:space="preserve"> 300 </w:t>
            </w:r>
            <w:proofErr w:type="spellStart"/>
            <w:r w:rsidR="00E3143C" w:rsidRPr="0066408B">
              <w:rPr>
                <w:rFonts w:cstheme="minorHAnsi"/>
                <w:i/>
                <w:color w:val="FF0000"/>
              </w:rPr>
              <w:t>kelime</w:t>
            </w:r>
            <w:proofErr w:type="spellEnd"/>
            <w:r w:rsidR="00E3143C" w:rsidRPr="0066408B">
              <w:rPr>
                <w:rFonts w:cstheme="minorHAnsi"/>
                <w:i/>
                <w:color w:val="FF0000"/>
              </w:rPr>
              <w:t xml:space="preserve"> </w:t>
            </w:r>
            <w:proofErr w:type="spellStart"/>
            <w:r w:rsidR="00E3143C" w:rsidRPr="0066408B">
              <w:rPr>
                <w:rFonts w:cstheme="minorHAnsi"/>
                <w:i/>
                <w:color w:val="FF0000"/>
              </w:rPr>
              <w:t>ile</w:t>
            </w:r>
            <w:proofErr w:type="spellEnd"/>
            <w:r w:rsidR="00E3143C" w:rsidRPr="0066408B">
              <w:rPr>
                <w:rFonts w:cstheme="minorHAnsi"/>
                <w:i/>
                <w:color w:val="FF0000"/>
              </w:rPr>
              <w:t xml:space="preserve"> </w:t>
            </w:r>
            <w:proofErr w:type="spellStart"/>
            <w:r w:rsidR="00E3143C" w:rsidRPr="0066408B">
              <w:rPr>
                <w:rFonts w:cstheme="minorHAnsi"/>
                <w:i/>
                <w:color w:val="FF0000"/>
              </w:rPr>
              <w:t>ifade</w:t>
            </w:r>
            <w:proofErr w:type="spellEnd"/>
            <w:r w:rsidR="00E3143C" w:rsidRPr="0066408B">
              <w:rPr>
                <w:rFonts w:cstheme="minorHAnsi"/>
                <w:i/>
                <w:color w:val="FF0000"/>
              </w:rPr>
              <w:t xml:space="preserve"> </w:t>
            </w:r>
            <w:proofErr w:type="spellStart"/>
            <w:r w:rsidR="00E3143C" w:rsidRPr="0066408B">
              <w:rPr>
                <w:rFonts w:cstheme="minorHAnsi"/>
                <w:i/>
                <w:color w:val="FF0000"/>
              </w:rPr>
              <w:t>edilmelidir</w:t>
            </w:r>
            <w:proofErr w:type="spellEnd"/>
            <w:r w:rsidR="00E3143C">
              <w:rPr>
                <w:rFonts w:cstheme="minorHAnsi"/>
                <w:i/>
                <w:color w:val="FF0000"/>
              </w:rPr>
              <w:t>.</w:t>
            </w:r>
            <w:r w:rsidR="00E3143C" w:rsidRPr="0066408B">
              <w:rPr>
                <w:rFonts w:cstheme="minorHAnsi"/>
                <w:i/>
                <w:color w:val="FF0000"/>
              </w:rPr>
              <w:t>)</w:t>
            </w:r>
          </w:p>
          <w:p w14:paraId="19E886FE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</w:tc>
      </w:tr>
      <w:tr w:rsidR="0066408B" w:rsidRPr="0066408B" w14:paraId="3F8AD175" w14:textId="77777777" w:rsidTr="00E8626A">
        <w:trPr>
          <w:trHeight w:val="397"/>
          <w:jc w:val="right"/>
        </w:trPr>
        <w:tc>
          <w:tcPr>
            <w:tcW w:w="10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7BB3E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  <w:p w14:paraId="3D42B2C0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  <w:p w14:paraId="4A004A69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  <w:p w14:paraId="08336B66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  <w:p w14:paraId="37ABE5F2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  <w:p w14:paraId="58A1501A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</w:tc>
      </w:tr>
    </w:tbl>
    <w:p w14:paraId="474B3105" w14:textId="77777777" w:rsidR="0066408B" w:rsidRPr="0066408B" w:rsidRDefault="0066408B" w:rsidP="0066408B">
      <w:pPr>
        <w:spacing w:after="0" w:line="240" w:lineRule="auto"/>
        <w:rPr>
          <w:rFonts w:cstheme="minorHAnsi"/>
        </w:rPr>
      </w:pPr>
      <w:bookmarkStart w:id="1" w:name="_Hlk147047685"/>
    </w:p>
    <w:bookmarkEnd w:id="1"/>
    <w:p w14:paraId="60F0C3E3" w14:textId="78E2F695" w:rsidR="00CF081C" w:rsidRDefault="00CF081C" w:rsidP="00470342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TEZ ÖNERİ SAVUNMASINA İLİŞKİN BİLGİLER</w:t>
      </w:r>
    </w:p>
    <w:p w14:paraId="0F97D693" w14:textId="77777777" w:rsidR="00CF081C" w:rsidRDefault="00CF081C" w:rsidP="00CF081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oKlavuzu2"/>
        <w:tblW w:w="10381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7976"/>
      </w:tblGrid>
      <w:tr w:rsidR="00CF081C" w:rsidRPr="0018286C" w14:paraId="4543794F" w14:textId="77777777" w:rsidTr="00E8626A">
        <w:trPr>
          <w:trHeight w:val="397"/>
          <w:jc w:val="right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41C" w14:textId="37776BD0" w:rsidR="00CF081C" w:rsidRPr="0018286C" w:rsidRDefault="00E8626A" w:rsidP="007C03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Tez Öneri </w:t>
            </w:r>
            <w:r w:rsidR="00CF081C" w:rsidRPr="0018286C">
              <w:rPr>
                <w:rFonts w:cstheme="minorHAnsi"/>
                <w:b/>
                <w:bCs/>
              </w:rPr>
              <w:t>tarihi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BF930" w14:textId="77777777" w:rsidR="00CF081C" w:rsidRPr="0018286C" w:rsidRDefault="00CF081C" w:rsidP="007C03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081C" w:rsidRPr="0018286C" w14:paraId="48821221" w14:textId="77777777" w:rsidTr="00E8626A">
        <w:trPr>
          <w:trHeight w:val="397"/>
          <w:jc w:val="right"/>
        </w:trPr>
        <w:tc>
          <w:tcPr>
            <w:tcW w:w="24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91A17E" w14:textId="5B8388F5" w:rsidR="00CF081C" w:rsidRPr="0018286C" w:rsidRDefault="00E8626A" w:rsidP="007C03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Tez Öneri</w:t>
            </w:r>
            <w:r w:rsidR="00CF081C" w:rsidRPr="0018286C">
              <w:rPr>
                <w:rFonts w:cstheme="minorHAnsi"/>
                <w:b/>
                <w:bCs/>
              </w:rPr>
              <w:t xml:space="preserve"> saati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5ED37CB" w14:textId="77777777" w:rsidR="00CF081C" w:rsidRPr="0018286C" w:rsidRDefault="00CF081C" w:rsidP="007C03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081C" w:rsidRPr="0018286C" w14:paraId="49FD70D0" w14:textId="77777777" w:rsidTr="00E8626A">
        <w:trPr>
          <w:trHeight w:val="397"/>
          <w:jc w:val="right"/>
        </w:trPr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E5C59" w14:textId="46199E2F" w:rsidR="00CF081C" w:rsidRPr="0018286C" w:rsidRDefault="00E8626A" w:rsidP="007C03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Tez Öneri</w:t>
            </w:r>
            <w:r w:rsidR="00CF081C" w:rsidRPr="0018286C">
              <w:rPr>
                <w:rFonts w:cstheme="minorHAnsi"/>
                <w:b/>
                <w:bCs/>
              </w:rPr>
              <w:t xml:space="preserve"> yeri</w:t>
            </w:r>
          </w:p>
        </w:tc>
        <w:tc>
          <w:tcPr>
            <w:tcW w:w="7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57026" w14:textId="77777777" w:rsidR="00CF081C" w:rsidRDefault="00CF081C" w:rsidP="007C03D0">
            <w:pPr>
              <w:rPr>
                <w:rFonts w:cstheme="minorHAnsi"/>
                <w:sz w:val="20"/>
                <w:szCs w:val="20"/>
              </w:rPr>
            </w:pPr>
          </w:p>
          <w:p w14:paraId="79298C6F" w14:textId="5AAF1DC2" w:rsidR="00326AD4" w:rsidRPr="0018286C" w:rsidRDefault="00326AD4" w:rsidP="007C03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6AD4" w:rsidRPr="0018286C" w14:paraId="577C862B" w14:textId="77777777" w:rsidTr="00E8626A">
        <w:trPr>
          <w:trHeight w:val="397"/>
          <w:jc w:val="right"/>
        </w:trPr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15A28" w14:textId="0D4D2145" w:rsidR="00326AD4" w:rsidRPr="0018286C" w:rsidRDefault="00326AD4" w:rsidP="00326AD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Uzaktan erişim bağlantı adresi</w:t>
            </w:r>
          </w:p>
        </w:tc>
        <w:tc>
          <w:tcPr>
            <w:tcW w:w="7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20345" w14:textId="77777777" w:rsidR="00326AD4" w:rsidRDefault="00326AD4" w:rsidP="00326AD4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7E4C7DA1" w14:textId="7135CB4C" w:rsidR="00326AD4" w:rsidRDefault="00F072E2" w:rsidP="00FA6EC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F5CB1">
              <w:rPr>
                <w:rFonts w:cstheme="minorHAnsi"/>
                <w:color w:val="FF0000"/>
                <w:sz w:val="20"/>
                <w:szCs w:val="20"/>
              </w:rPr>
              <w:t xml:space="preserve">Danışman tarafından oluşturulur, savunma sırasında kayıt alınır, üç ay süreyle danışman tarafından saklanır. </w:t>
            </w:r>
          </w:p>
        </w:tc>
      </w:tr>
    </w:tbl>
    <w:p w14:paraId="24F9FCDC" w14:textId="77777777" w:rsidR="00D1285D" w:rsidRDefault="00D1285D" w:rsidP="008429C4">
      <w:pPr>
        <w:spacing w:after="0" w:line="240" w:lineRule="auto"/>
        <w:rPr>
          <w:rFonts w:cstheme="minorHAnsi"/>
        </w:rPr>
      </w:pPr>
    </w:p>
    <w:p w14:paraId="11B7DFB4" w14:textId="537D36E9" w:rsidR="00F072E2" w:rsidRPr="006D711F" w:rsidRDefault="00F072E2" w:rsidP="00F072E2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sz w:val="18"/>
          <w:szCs w:val="18"/>
          <w:lang w:val="tr-TR"/>
        </w:rPr>
      </w:pPr>
      <w:r>
        <w:rPr>
          <w:rFonts w:cstheme="minorHAnsi"/>
          <w:b/>
          <w:szCs w:val="20"/>
          <w:lang w:val="tr-TR"/>
        </w:rPr>
        <w:t>TEZ İZLEME KOMİTESİ</w:t>
      </w:r>
    </w:p>
    <w:tbl>
      <w:tblPr>
        <w:tblStyle w:val="TabloKlavuzu"/>
        <w:tblW w:w="10490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7938"/>
      </w:tblGrid>
      <w:tr w:rsidR="00F072E2" w:rsidRPr="006D711F" w14:paraId="05F48380" w14:textId="77777777" w:rsidTr="00E8626A">
        <w:trPr>
          <w:trHeight w:val="278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0DB88F" w14:textId="77777777" w:rsidR="00F072E2" w:rsidRPr="006D711F" w:rsidRDefault="00F072E2" w:rsidP="00416365">
            <w:pPr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6E1A51" w14:textId="77777777" w:rsidR="00F072E2" w:rsidRPr="006D711F" w:rsidRDefault="00F072E2" w:rsidP="0041636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  <w:r w:rsidRPr="006D711F">
              <w:rPr>
                <w:rFonts w:cstheme="minorHAnsi"/>
                <w:b/>
                <w:bCs/>
                <w:sz w:val="20"/>
                <w:szCs w:val="20"/>
                <w:lang w:val="tr-TR"/>
              </w:rPr>
              <w:t>Unvanı, Adı Soyadı</w:t>
            </w:r>
          </w:p>
        </w:tc>
      </w:tr>
      <w:tr w:rsidR="00F072E2" w:rsidRPr="006D711F" w14:paraId="4A691EAD" w14:textId="77777777" w:rsidTr="00E8626A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7276" w14:textId="77777777" w:rsidR="00F072E2" w:rsidRPr="006D711F" w:rsidRDefault="00F072E2" w:rsidP="00416365">
            <w:pPr>
              <w:rPr>
                <w:rFonts w:cstheme="minorHAnsi"/>
                <w:b/>
                <w:bCs/>
                <w:lang w:val="tr-TR"/>
              </w:rPr>
            </w:pPr>
            <w:r w:rsidRPr="006D711F">
              <w:rPr>
                <w:rFonts w:cstheme="minorHAnsi"/>
                <w:b/>
                <w:bCs/>
                <w:lang w:val="tr-TR"/>
              </w:rPr>
              <w:t>Danışman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CBBF" w14:textId="77777777" w:rsidR="00F072E2" w:rsidRPr="006D711F" w:rsidRDefault="00F072E2" w:rsidP="00416365">
            <w:pPr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072E2" w:rsidRPr="006D711F" w14:paraId="294FCF97" w14:textId="77777777" w:rsidTr="00E8626A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A6D8" w14:textId="25486776" w:rsidR="00F072E2" w:rsidRPr="006D711F" w:rsidRDefault="00352D13" w:rsidP="00416365">
            <w:pPr>
              <w:rPr>
                <w:rFonts w:cstheme="minorHAnsi"/>
                <w:b/>
                <w:bCs/>
                <w:lang w:val="tr-TR"/>
              </w:rPr>
            </w:pPr>
            <w:r>
              <w:rPr>
                <w:rFonts w:cstheme="minorHAnsi"/>
                <w:b/>
                <w:bCs/>
                <w:lang w:val="tr-TR"/>
              </w:rPr>
              <w:t xml:space="preserve">ABD </w:t>
            </w:r>
            <w:r w:rsidR="00F072E2">
              <w:rPr>
                <w:rFonts w:cstheme="minorHAnsi"/>
                <w:b/>
                <w:bCs/>
                <w:lang w:val="tr-TR"/>
              </w:rPr>
              <w:t>Komite Üyesi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77B3" w14:textId="77777777" w:rsidR="00F072E2" w:rsidRPr="006D711F" w:rsidRDefault="00F072E2" w:rsidP="00416365">
            <w:pPr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072E2" w:rsidRPr="006D711F" w14:paraId="6946B150" w14:textId="77777777" w:rsidTr="00E8626A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AB38" w14:textId="040C1EA1" w:rsidR="00F072E2" w:rsidRPr="006D711F" w:rsidRDefault="00352D13" w:rsidP="00416365">
            <w:pPr>
              <w:rPr>
                <w:rFonts w:cstheme="minorHAnsi"/>
                <w:b/>
                <w:bCs/>
                <w:lang w:val="tr-TR"/>
              </w:rPr>
            </w:pPr>
            <w:r>
              <w:rPr>
                <w:rFonts w:cstheme="minorHAnsi"/>
                <w:b/>
                <w:bCs/>
                <w:lang w:val="tr-TR"/>
              </w:rPr>
              <w:t xml:space="preserve">ABD Dışı </w:t>
            </w:r>
            <w:r w:rsidR="00F072E2">
              <w:rPr>
                <w:rFonts w:cstheme="minorHAnsi"/>
                <w:b/>
                <w:bCs/>
                <w:lang w:val="tr-TR"/>
              </w:rPr>
              <w:t>Komite Üyesi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7B9C" w14:textId="77777777" w:rsidR="00F072E2" w:rsidRPr="006D711F" w:rsidRDefault="00F072E2" w:rsidP="00416365">
            <w:pPr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</w:p>
        </w:tc>
      </w:tr>
    </w:tbl>
    <w:p w14:paraId="2FFCF39E" w14:textId="77777777" w:rsidR="00C614AA" w:rsidRDefault="00C614AA" w:rsidP="00F072E2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  <w:lang w:val="tr-TR"/>
        </w:rPr>
      </w:pPr>
    </w:p>
    <w:p w14:paraId="580D3941" w14:textId="77777777" w:rsidR="00F072E2" w:rsidRDefault="00F072E2" w:rsidP="00F072E2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  <w:lang w:val="tr-TR"/>
        </w:rPr>
      </w:pPr>
      <w:r>
        <w:rPr>
          <w:rFonts w:cstheme="minorHAnsi"/>
          <w:b/>
          <w:szCs w:val="20"/>
          <w:lang w:val="tr-TR"/>
        </w:rPr>
        <w:t>AÇIKLAMALAR</w:t>
      </w:r>
    </w:p>
    <w:p w14:paraId="775AB563" w14:textId="15B5B7B9" w:rsidR="006E26A3" w:rsidRDefault="006E26A3" w:rsidP="006E26A3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</w:pP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Bu form </w:t>
      </w:r>
      <w:r w:rsidRPr="00580DAE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öğrenci</w:t>
      </w: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tarafından ilgili bölümler doldurulduktan sonra word formatında Kocaeli Üniversitesi’nin tanımladığı Microsoft TEAMS uygulaması üzerinden Üniversitemiz tarafından tanımlanan kurumsal hesap kullanılarak (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ogrenci</w:t>
      </w: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no@uzem.education) Fen Bilimleri Enstitüsüne iletilecektir.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</w:t>
      </w:r>
    </w:p>
    <w:p w14:paraId="6DED894E" w14:textId="1EA14FBF" w:rsidR="006E26A3" w:rsidRDefault="006E26A3" w:rsidP="006E26A3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</w:pP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Kurumsal Teams hesabına giriş yapıldıktan sonra “onaylar” sekmesinde yer alan “yeni onay isteği” sekmesi kullanılacak ve “Onaylayanlar” sekmesine sırasıyla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</w:t>
      </w: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1. 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Tez danışmanı</w:t>
      </w: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sicilno@uzem.education, 2. fbe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ogrenci</w:t>
      </w: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@uzem.education 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ayrı ayrı </w:t>
      </w: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eklenerek gönderilecektir. </w:t>
      </w:r>
      <w:r w:rsidR="00011797" w:rsidRPr="001A3D2D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tr-TR"/>
        </w:rPr>
        <w:t>“İstek Adı” Sekmesine sırayla Öğrenci no - Öğrenci ad soyad – form adı yazılmak zorundadır. Aksi takdirde başvurunuz reddedilir.</w:t>
      </w:r>
      <w:r w:rsidR="00E3143C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tr-TR"/>
        </w:rPr>
        <w:t xml:space="preserve"> </w:t>
      </w: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(Detaylı </w:t>
      </w:r>
      <w:proofErr w:type="spellStart"/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Teams</w:t>
      </w:r>
      <w:proofErr w:type="spellEnd"/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kullanım kılavuzu için https://fbe.kocaeli.edu.tr/sayfalar/formlar-f73 bağlantısını ziyaret ediniz.)</w:t>
      </w:r>
    </w:p>
    <w:p w14:paraId="43EAC005" w14:textId="30E3836F" w:rsidR="006E26A3" w:rsidRPr="006E26A3" w:rsidRDefault="006E26A3" w:rsidP="006E26A3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</w:pPr>
      <w:r w:rsidRPr="006E26A3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Ayrıca bu evrak diğer komite üyelerine e</w:t>
      </w:r>
      <w:r w:rsidR="001A3D2D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-</w:t>
      </w:r>
      <w:r w:rsidRPr="006E26A3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posta yolu ile iletilmelidir. </w:t>
      </w:r>
    </w:p>
    <w:p w14:paraId="71D0F190" w14:textId="77777777" w:rsidR="006E26A3" w:rsidRPr="006C5A19" w:rsidRDefault="006E26A3" w:rsidP="006E26A3">
      <w:pPr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6C5A19">
        <w:rPr>
          <w:rFonts w:cstheme="minorHAnsi"/>
          <w:b/>
          <w:bCs/>
          <w:sz w:val="20"/>
          <w:szCs w:val="20"/>
        </w:rPr>
        <w:t>Lisansüstü</w:t>
      </w:r>
      <w:proofErr w:type="spellEnd"/>
      <w:r w:rsidRPr="006C5A19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6C5A19">
        <w:rPr>
          <w:rFonts w:cstheme="minorHAnsi"/>
          <w:b/>
          <w:bCs/>
          <w:sz w:val="20"/>
          <w:szCs w:val="20"/>
        </w:rPr>
        <w:t>Eğitim</w:t>
      </w:r>
      <w:proofErr w:type="spellEnd"/>
      <w:r w:rsidRPr="006C5A19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6C5A19">
        <w:rPr>
          <w:rFonts w:cstheme="minorHAnsi"/>
          <w:b/>
          <w:bCs/>
          <w:sz w:val="20"/>
          <w:szCs w:val="20"/>
        </w:rPr>
        <w:t>Öğretim</w:t>
      </w:r>
      <w:proofErr w:type="spellEnd"/>
      <w:r w:rsidRPr="006C5A19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6C5A19">
        <w:rPr>
          <w:rFonts w:cstheme="minorHAnsi"/>
          <w:b/>
          <w:bCs/>
          <w:sz w:val="20"/>
          <w:szCs w:val="20"/>
        </w:rPr>
        <w:t>Yönetmeliği</w:t>
      </w:r>
      <w:proofErr w:type="spellEnd"/>
      <w:r w:rsidRPr="006C5A19">
        <w:rPr>
          <w:rFonts w:cstheme="minorHAnsi"/>
          <w:b/>
          <w:bCs/>
          <w:sz w:val="20"/>
          <w:szCs w:val="20"/>
        </w:rPr>
        <w:t xml:space="preserve"> – Madde </w:t>
      </w:r>
      <w:r>
        <w:rPr>
          <w:rFonts w:cstheme="minorHAnsi"/>
          <w:b/>
          <w:bCs/>
          <w:sz w:val="20"/>
          <w:szCs w:val="20"/>
        </w:rPr>
        <w:t>35</w:t>
      </w:r>
    </w:p>
    <w:p w14:paraId="35129F64" w14:textId="37FF3B91" w:rsidR="00342695" w:rsidRPr="000C289E" w:rsidRDefault="00342695" w:rsidP="00342695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(1)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Doktora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yeterlik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sınavını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başarı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ile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tamamlayan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öğrenci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en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geç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altı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ay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içinde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yapacağı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araştırmanın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amacını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yöntemini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ve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çalışma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planını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kapsayan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önerisini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izleme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komitesi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önünde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sözlü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olarak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savunur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Savunma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talebi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öğrenci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tarafından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bir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dilekçeyle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enstitü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müdürlüğüne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bildirilir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ve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sözlü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savunma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tarihi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enst</w:t>
      </w:r>
      <w:r w:rsidR="00FA6EC3">
        <w:rPr>
          <w:rFonts w:asciiTheme="minorHAnsi" w:hAnsiTheme="minorHAnsi" w:cstheme="minorHAnsi"/>
          <w:i/>
          <w:iCs/>
          <w:sz w:val="20"/>
          <w:szCs w:val="20"/>
        </w:rPr>
        <w:t>itü</w:t>
      </w:r>
      <w:proofErr w:type="spellEnd"/>
      <w:r w:rsidR="00FA6EC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FA6EC3">
        <w:rPr>
          <w:rFonts w:asciiTheme="minorHAnsi" w:hAnsiTheme="minorHAnsi" w:cstheme="minorHAnsi"/>
          <w:i/>
          <w:iCs/>
          <w:sz w:val="20"/>
          <w:szCs w:val="20"/>
        </w:rPr>
        <w:t>müdürlüğünce</w:t>
      </w:r>
      <w:proofErr w:type="spellEnd"/>
      <w:r w:rsidR="00FA6EC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FA6EC3">
        <w:rPr>
          <w:rFonts w:asciiTheme="minorHAnsi" w:hAnsiTheme="minorHAnsi" w:cstheme="minorHAnsi"/>
          <w:i/>
          <w:iCs/>
          <w:sz w:val="20"/>
          <w:szCs w:val="20"/>
        </w:rPr>
        <w:t>ilan</w:t>
      </w:r>
      <w:proofErr w:type="spellEnd"/>
      <w:r w:rsidR="00FA6EC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FA6EC3">
        <w:rPr>
          <w:rFonts w:asciiTheme="minorHAnsi" w:hAnsiTheme="minorHAnsi" w:cstheme="minorHAnsi"/>
          <w:i/>
          <w:iCs/>
          <w:sz w:val="20"/>
          <w:szCs w:val="20"/>
        </w:rPr>
        <w:t>edilir</w:t>
      </w:r>
      <w:proofErr w:type="spellEnd"/>
      <w:r w:rsidR="00FA6EC3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E598F60" w14:textId="11E79C53" w:rsidR="0090246A" w:rsidRDefault="00342695" w:rsidP="00E8626A">
      <w:pPr>
        <w:pStyle w:val="Default"/>
        <w:jc w:val="both"/>
        <w:rPr>
          <w:rFonts w:cstheme="minorHAnsi"/>
          <w:sz w:val="16"/>
          <w:szCs w:val="16"/>
        </w:rPr>
      </w:pPr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(3)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önerisi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savunmasına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geçerli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bir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mazereti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olmaksızın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birinci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fıkrada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belirtilen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sürede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girmediği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için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başarısız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sayılan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veya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önerisi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reddedilen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öğrenci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bir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kez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daha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yeni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bir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danışman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ve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>/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veya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konusu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seçme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hakkına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sahiptir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. Bu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durumda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yeni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bir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izleme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komitesi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atanabilir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Programa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aynı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danışmanla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devam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etmek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isteyen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bir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öğrenci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üç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ay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içinde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;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danışman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ve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>/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veya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konusunu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değiştiren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öğrenci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ise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altı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ay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içinde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tekrar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önerisi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savunmasına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alınır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önerisi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bu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savunmada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da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reddedilen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öğrencinin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Üniversite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ile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ilişiği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kesilir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>. …</w:t>
      </w:r>
    </w:p>
    <w:sectPr w:rsidR="0090246A" w:rsidSect="00F86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8B6F3" w14:textId="77777777" w:rsidR="004E7C97" w:rsidRDefault="004E7C97" w:rsidP="0060617A">
      <w:pPr>
        <w:spacing w:after="0" w:line="240" w:lineRule="auto"/>
      </w:pPr>
      <w:r>
        <w:separator/>
      </w:r>
    </w:p>
  </w:endnote>
  <w:endnote w:type="continuationSeparator" w:id="0">
    <w:p w14:paraId="27450A97" w14:textId="77777777" w:rsidR="004E7C97" w:rsidRDefault="004E7C97" w:rsidP="0060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95D9D" w14:textId="77777777" w:rsidR="00953DE9" w:rsidRDefault="00953D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0BC26" w14:textId="77777777" w:rsidR="00953DE9" w:rsidRDefault="00953D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844C6" w14:textId="77777777" w:rsidR="00953DE9" w:rsidRDefault="00953D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D4127" w14:textId="77777777" w:rsidR="004E7C97" w:rsidRDefault="004E7C97" w:rsidP="0060617A">
      <w:pPr>
        <w:spacing w:after="0" w:line="240" w:lineRule="auto"/>
      </w:pPr>
      <w:r>
        <w:separator/>
      </w:r>
    </w:p>
  </w:footnote>
  <w:footnote w:type="continuationSeparator" w:id="0">
    <w:p w14:paraId="2CB785F3" w14:textId="77777777" w:rsidR="004E7C97" w:rsidRDefault="004E7C97" w:rsidP="0060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46269" w14:textId="77777777" w:rsidR="00953DE9" w:rsidRDefault="00953D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129"/>
      <w:gridCol w:w="5954"/>
      <w:gridCol w:w="1417"/>
      <w:gridCol w:w="1956"/>
    </w:tblGrid>
    <w:tr w:rsidR="00F8676A" w:rsidRPr="00A5115E" w14:paraId="54A4F5DF" w14:textId="77777777" w:rsidTr="00F8676A">
      <w:tc>
        <w:tcPr>
          <w:tcW w:w="1129" w:type="dxa"/>
          <w:vMerge w:val="restart"/>
          <w:vAlign w:val="center"/>
        </w:tcPr>
        <w:p w14:paraId="59F9339D" w14:textId="77777777" w:rsidR="00F8676A" w:rsidRPr="00A5115E" w:rsidRDefault="00F8676A" w:rsidP="0060617A">
          <w:pPr>
            <w:rPr>
              <w:rFonts w:cstheme="minorHAnsi"/>
            </w:rPr>
          </w:pPr>
          <w:r w:rsidRPr="00A5115E">
            <w:rPr>
              <w:rFonts w:cstheme="minorHAnsi"/>
              <w:noProof/>
              <w:lang w:val="tr-TR" w:eastAsia="tr-TR"/>
            </w:rPr>
            <w:drawing>
              <wp:inline distT="0" distB="0" distL="0" distR="0" wp14:anchorId="6D7AD4F1" wp14:editId="0CB428F9">
                <wp:extent cx="540000" cy="540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483DFDE7" w14:textId="16C35132" w:rsidR="00F8676A" w:rsidRDefault="00F8676A" w:rsidP="0060617A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A5115E">
            <w:rPr>
              <w:rFonts w:cstheme="minorHAnsi"/>
              <w:b/>
              <w:bCs/>
              <w:sz w:val="28"/>
              <w:szCs w:val="28"/>
            </w:rPr>
            <w:t>FEN BİLİMLERİ ENSTİTÜSÜ</w:t>
          </w:r>
        </w:p>
        <w:p w14:paraId="769F7DF7" w14:textId="77777777" w:rsidR="000F1366" w:rsidRDefault="000F1366" w:rsidP="000F1366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5C2876">
            <w:rPr>
              <w:rFonts w:cstheme="minorHAnsi"/>
              <w:b/>
              <w:bCs/>
              <w:sz w:val="24"/>
              <w:szCs w:val="24"/>
            </w:rPr>
            <w:t xml:space="preserve">TEZ ÖNERİSİ </w:t>
          </w:r>
          <w:r>
            <w:rPr>
              <w:rFonts w:cstheme="minorHAnsi"/>
              <w:b/>
              <w:bCs/>
              <w:sz w:val="24"/>
              <w:szCs w:val="24"/>
            </w:rPr>
            <w:t>BAŞVURU</w:t>
          </w:r>
          <w:r w:rsidRPr="005C2876">
            <w:rPr>
              <w:rFonts w:cstheme="minorHAnsi"/>
              <w:b/>
              <w:bCs/>
              <w:sz w:val="24"/>
              <w:szCs w:val="24"/>
            </w:rPr>
            <w:t xml:space="preserve"> FORMU</w:t>
          </w:r>
          <w:r>
            <w:rPr>
              <w:rFonts w:cstheme="minorHAnsi"/>
              <w:b/>
              <w:bCs/>
              <w:sz w:val="24"/>
              <w:szCs w:val="24"/>
            </w:rPr>
            <w:t xml:space="preserve"> </w:t>
          </w:r>
        </w:p>
        <w:p w14:paraId="479D979B" w14:textId="3D5E3B08" w:rsidR="0024697B" w:rsidRPr="00A5115E" w:rsidRDefault="0024697B" w:rsidP="0024697B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24697B">
            <w:rPr>
              <w:rFonts w:cstheme="minorHAnsi"/>
              <w:b/>
              <w:bCs/>
              <w:sz w:val="24"/>
              <w:szCs w:val="24"/>
            </w:rPr>
            <w:t>(DOKTORA)</w:t>
          </w:r>
        </w:p>
      </w:tc>
      <w:tc>
        <w:tcPr>
          <w:tcW w:w="1417" w:type="dxa"/>
        </w:tcPr>
        <w:p w14:paraId="7062EB7E" w14:textId="45570791" w:rsidR="00770322" w:rsidRDefault="00770322" w:rsidP="00770322">
          <w:pPr>
            <w:rPr>
              <w:rFonts w:cstheme="minorHAnsi"/>
              <w:sz w:val="18"/>
              <w:szCs w:val="18"/>
            </w:rPr>
          </w:pPr>
        </w:p>
        <w:p w14:paraId="50BC5A84" w14:textId="7BE953FB" w:rsidR="00F8676A" w:rsidRPr="0060617A" w:rsidRDefault="00770322" w:rsidP="00770322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Doküman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no :</w:t>
          </w:r>
        </w:p>
      </w:tc>
      <w:tc>
        <w:tcPr>
          <w:tcW w:w="1956" w:type="dxa"/>
          <w:vAlign w:val="center"/>
        </w:tcPr>
        <w:p w14:paraId="0BE11310" w14:textId="39BFCEC7" w:rsidR="00F8676A" w:rsidRPr="005C2876" w:rsidRDefault="00F8676A" w:rsidP="00770322">
          <w:pPr>
            <w:jc w:val="center"/>
            <w:rPr>
              <w:rFonts w:cstheme="minorHAnsi"/>
              <w:sz w:val="20"/>
              <w:szCs w:val="20"/>
            </w:rPr>
          </w:pPr>
          <w:r w:rsidRPr="00470342">
            <w:rPr>
              <w:rFonts w:cstheme="minorHAnsi"/>
              <w:sz w:val="36"/>
              <w:szCs w:val="36"/>
            </w:rPr>
            <w:t>DR-</w:t>
          </w:r>
          <w:r w:rsidR="008429C4" w:rsidRPr="00470342">
            <w:rPr>
              <w:rFonts w:cstheme="minorHAnsi"/>
              <w:sz w:val="36"/>
              <w:szCs w:val="36"/>
            </w:rPr>
            <w:t>11</w:t>
          </w:r>
        </w:p>
      </w:tc>
    </w:tr>
    <w:tr w:rsidR="00F8676A" w:rsidRPr="00A5115E" w14:paraId="13193D85" w14:textId="77777777" w:rsidTr="00F8676A">
      <w:tc>
        <w:tcPr>
          <w:tcW w:w="1129" w:type="dxa"/>
          <w:vMerge/>
        </w:tcPr>
        <w:p w14:paraId="57795A88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6592EA2C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66C1BE99" w14:textId="73B50864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no :</w:t>
          </w:r>
        </w:p>
      </w:tc>
      <w:tc>
        <w:tcPr>
          <w:tcW w:w="1956" w:type="dxa"/>
          <w:vAlign w:val="center"/>
        </w:tcPr>
        <w:p w14:paraId="231260D3" w14:textId="25291447" w:rsidR="00F8676A" w:rsidRPr="005C2876" w:rsidRDefault="00F8676A" w:rsidP="005B3888">
          <w:pPr>
            <w:jc w:val="center"/>
            <w:rPr>
              <w:rFonts w:cstheme="minorHAnsi"/>
              <w:sz w:val="20"/>
              <w:szCs w:val="20"/>
            </w:rPr>
          </w:pPr>
          <w:r w:rsidRPr="005C2876">
            <w:rPr>
              <w:rFonts w:cstheme="minorHAnsi"/>
              <w:sz w:val="20"/>
              <w:szCs w:val="20"/>
            </w:rPr>
            <w:t>0</w:t>
          </w:r>
          <w:r w:rsidR="00953DE9">
            <w:rPr>
              <w:rFonts w:cstheme="minorHAnsi"/>
              <w:sz w:val="20"/>
              <w:szCs w:val="20"/>
            </w:rPr>
            <w:t>4</w:t>
          </w:r>
          <w:bookmarkStart w:id="2" w:name="_GoBack"/>
          <w:bookmarkEnd w:id="2"/>
        </w:p>
      </w:tc>
    </w:tr>
    <w:tr w:rsidR="00F8676A" w:rsidRPr="00A5115E" w14:paraId="7CA55355" w14:textId="77777777" w:rsidTr="00F8676A">
      <w:trPr>
        <w:trHeight w:val="302"/>
      </w:trPr>
      <w:tc>
        <w:tcPr>
          <w:tcW w:w="1129" w:type="dxa"/>
          <w:vMerge/>
        </w:tcPr>
        <w:p w14:paraId="4A59DA01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740D2529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40ED8FB1" w14:textId="5FE627A5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r w:rsidRPr="0060617A">
            <w:rPr>
              <w:rFonts w:cstheme="minorHAnsi"/>
              <w:sz w:val="18"/>
              <w:szCs w:val="18"/>
            </w:rPr>
            <w:t>tarihi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:</w:t>
          </w:r>
        </w:p>
      </w:tc>
      <w:tc>
        <w:tcPr>
          <w:tcW w:w="1956" w:type="dxa"/>
          <w:vAlign w:val="center"/>
        </w:tcPr>
        <w:p w14:paraId="373162BA" w14:textId="6E3EA257" w:rsidR="00F8676A" w:rsidRPr="005C2876" w:rsidRDefault="005B3888" w:rsidP="005B3888">
          <w:pPr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22</w:t>
          </w:r>
          <w:r w:rsidR="001A3D2D">
            <w:rPr>
              <w:rFonts w:cstheme="minorHAnsi"/>
              <w:sz w:val="20"/>
              <w:szCs w:val="20"/>
            </w:rPr>
            <w:t xml:space="preserve"> </w:t>
          </w:r>
          <w:r>
            <w:rPr>
              <w:rFonts w:cstheme="minorHAnsi"/>
              <w:sz w:val="20"/>
              <w:szCs w:val="20"/>
            </w:rPr>
            <w:t xml:space="preserve"> Nisan 2025</w:t>
          </w:r>
        </w:p>
      </w:tc>
    </w:tr>
  </w:tbl>
  <w:p w14:paraId="05B1B17E" w14:textId="77777777" w:rsidR="0060617A" w:rsidRDefault="0060617A" w:rsidP="006061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EDFA1" w14:textId="77777777" w:rsidR="00953DE9" w:rsidRDefault="00953D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34E23"/>
    <w:multiLevelType w:val="hybridMultilevel"/>
    <w:tmpl w:val="ADAC3496"/>
    <w:lvl w:ilvl="0" w:tplc="0AE2E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94A5F"/>
    <w:multiLevelType w:val="hybridMultilevel"/>
    <w:tmpl w:val="7D0E2764"/>
    <w:lvl w:ilvl="0" w:tplc="1D2A5C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cer">
    <w15:presenceInfo w15:providerId="Windows Live" w15:userId="c09819dd08ba2d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8F"/>
    <w:rsid w:val="00011797"/>
    <w:rsid w:val="00034BE5"/>
    <w:rsid w:val="00055284"/>
    <w:rsid w:val="0006658E"/>
    <w:rsid w:val="00074CC9"/>
    <w:rsid w:val="000B05E8"/>
    <w:rsid w:val="000D44E3"/>
    <w:rsid w:val="000D7CFD"/>
    <w:rsid w:val="000F1366"/>
    <w:rsid w:val="001066CB"/>
    <w:rsid w:val="00175FA6"/>
    <w:rsid w:val="001A3D2D"/>
    <w:rsid w:val="001D25B3"/>
    <w:rsid w:val="002033E8"/>
    <w:rsid w:val="00206077"/>
    <w:rsid w:val="00207C02"/>
    <w:rsid w:val="0022269F"/>
    <w:rsid w:val="00227A21"/>
    <w:rsid w:val="00242E97"/>
    <w:rsid w:val="0024684D"/>
    <w:rsid w:val="0024697B"/>
    <w:rsid w:val="002621EB"/>
    <w:rsid w:val="0027504A"/>
    <w:rsid w:val="0027787B"/>
    <w:rsid w:val="00283F81"/>
    <w:rsid w:val="002A1AA5"/>
    <w:rsid w:val="002A4F01"/>
    <w:rsid w:val="003219D8"/>
    <w:rsid w:val="00326AD4"/>
    <w:rsid w:val="00340A9E"/>
    <w:rsid w:val="00342695"/>
    <w:rsid w:val="00352D13"/>
    <w:rsid w:val="00387CE4"/>
    <w:rsid w:val="00395B81"/>
    <w:rsid w:val="003C3DAC"/>
    <w:rsid w:val="003D5C07"/>
    <w:rsid w:val="003E0B06"/>
    <w:rsid w:val="00454485"/>
    <w:rsid w:val="00470342"/>
    <w:rsid w:val="004971BD"/>
    <w:rsid w:val="004A6037"/>
    <w:rsid w:val="004C09AF"/>
    <w:rsid w:val="004C1F26"/>
    <w:rsid w:val="004D3A56"/>
    <w:rsid w:val="004D5388"/>
    <w:rsid w:val="004E7C97"/>
    <w:rsid w:val="00516BA7"/>
    <w:rsid w:val="005359F1"/>
    <w:rsid w:val="00572DE8"/>
    <w:rsid w:val="00580067"/>
    <w:rsid w:val="0058089C"/>
    <w:rsid w:val="005B3888"/>
    <w:rsid w:val="005C1DA3"/>
    <w:rsid w:val="005C2876"/>
    <w:rsid w:val="005C4367"/>
    <w:rsid w:val="0060617A"/>
    <w:rsid w:val="00613912"/>
    <w:rsid w:val="00654DCE"/>
    <w:rsid w:val="00656F13"/>
    <w:rsid w:val="0066408B"/>
    <w:rsid w:val="006848DB"/>
    <w:rsid w:val="006863C5"/>
    <w:rsid w:val="00693F67"/>
    <w:rsid w:val="00697DC7"/>
    <w:rsid w:val="006A2E2E"/>
    <w:rsid w:val="006A5AC6"/>
    <w:rsid w:val="006B0F32"/>
    <w:rsid w:val="006C5A19"/>
    <w:rsid w:val="006E26A3"/>
    <w:rsid w:val="00733007"/>
    <w:rsid w:val="00735E68"/>
    <w:rsid w:val="007365D5"/>
    <w:rsid w:val="007461A5"/>
    <w:rsid w:val="00770322"/>
    <w:rsid w:val="00776C60"/>
    <w:rsid w:val="00781600"/>
    <w:rsid w:val="00785D30"/>
    <w:rsid w:val="00785EF9"/>
    <w:rsid w:val="0079292B"/>
    <w:rsid w:val="007D1305"/>
    <w:rsid w:val="007E2E47"/>
    <w:rsid w:val="00812093"/>
    <w:rsid w:val="00827C09"/>
    <w:rsid w:val="008429C4"/>
    <w:rsid w:val="008A06E9"/>
    <w:rsid w:val="008C4FE3"/>
    <w:rsid w:val="0090246A"/>
    <w:rsid w:val="009410A6"/>
    <w:rsid w:val="00953DE9"/>
    <w:rsid w:val="009A2868"/>
    <w:rsid w:val="009B07E3"/>
    <w:rsid w:val="009E17C3"/>
    <w:rsid w:val="00A25487"/>
    <w:rsid w:val="00A41E04"/>
    <w:rsid w:val="00A5115E"/>
    <w:rsid w:val="00A55B03"/>
    <w:rsid w:val="00A83688"/>
    <w:rsid w:val="00AA6967"/>
    <w:rsid w:val="00AB0484"/>
    <w:rsid w:val="00AD5714"/>
    <w:rsid w:val="00B11254"/>
    <w:rsid w:val="00B3724E"/>
    <w:rsid w:val="00C1096B"/>
    <w:rsid w:val="00C247DD"/>
    <w:rsid w:val="00C36F65"/>
    <w:rsid w:val="00C417A3"/>
    <w:rsid w:val="00C614AA"/>
    <w:rsid w:val="00C94FED"/>
    <w:rsid w:val="00CA78FE"/>
    <w:rsid w:val="00CB0011"/>
    <w:rsid w:val="00CC5057"/>
    <w:rsid w:val="00CD66A8"/>
    <w:rsid w:val="00CE440D"/>
    <w:rsid w:val="00CE51BB"/>
    <w:rsid w:val="00CE76E5"/>
    <w:rsid w:val="00CF081C"/>
    <w:rsid w:val="00D034A2"/>
    <w:rsid w:val="00D12854"/>
    <w:rsid w:val="00D1285D"/>
    <w:rsid w:val="00D32463"/>
    <w:rsid w:val="00D60040"/>
    <w:rsid w:val="00DE39F3"/>
    <w:rsid w:val="00E0294C"/>
    <w:rsid w:val="00E15AB4"/>
    <w:rsid w:val="00E16B14"/>
    <w:rsid w:val="00E23303"/>
    <w:rsid w:val="00E3143C"/>
    <w:rsid w:val="00E471EC"/>
    <w:rsid w:val="00E73A2E"/>
    <w:rsid w:val="00E8626A"/>
    <w:rsid w:val="00EA1C3D"/>
    <w:rsid w:val="00F072E2"/>
    <w:rsid w:val="00F3608F"/>
    <w:rsid w:val="00F47108"/>
    <w:rsid w:val="00F71427"/>
    <w:rsid w:val="00F8676A"/>
    <w:rsid w:val="00FA6EC3"/>
    <w:rsid w:val="00FD5752"/>
    <w:rsid w:val="00F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122EB"/>
  <w15:docId w15:val="{D6890D3A-31B2-4CDB-8197-5BF617CF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3724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A5AC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617A"/>
  </w:style>
  <w:style w:type="paragraph" w:styleId="AltBilgi">
    <w:name w:val="footer"/>
    <w:basedOn w:val="Normal"/>
    <w:link w:val="Al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617A"/>
  </w:style>
  <w:style w:type="paragraph" w:styleId="BalonMetni">
    <w:name w:val="Balloon Text"/>
    <w:basedOn w:val="Normal"/>
    <w:link w:val="BalonMetniChar"/>
    <w:uiPriority w:val="99"/>
    <w:semiHidden/>
    <w:unhideWhenUsed/>
    <w:rsid w:val="000D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4E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072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Aytaç ÇINAR</dc:creator>
  <cp:keywords/>
  <dc:description/>
  <cp:lastModifiedBy>Acer</cp:lastModifiedBy>
  <cp:revision>9</cp:revision>
  <dcterms:created xsi:type="dcterms:W3CDTF">2024-12-28T08:54:00Z</dcterms:created>
  <dcterms:modified xsi:type="dcterms:W3CDTF">2025-04-22T08:30:00Z</dcterms:modified>
</cp:coreProperties>
</file>