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7DCB6" w14:textId="77777777" w:rsidR="00B257F9" w:rsidRDefault="00B257F9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4D3AF2EE" w14:textId="77777777" w:rsidR="00B257F9" w:rsidRDefault="00B257F9" w:rsidP="00B257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7381"/>
      </w:tblGrid>
      <w:tr w:rsidR="00B257F9" w14:paraId="030A3BAA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DE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9C1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0D84A697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A779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813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27130AC5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F7C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2D78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58FB6CAD" w14:textId="77777777" w:rsidTr="0052409B">
        <w:trPr>
          <w:trHeight w:val="63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E78F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72101111" w14:textId="68FD0958" w:rsidR="00B257F9" w:rsidRDefault="00B257F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D1AC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dres, e-posta, </w:t>
            </w:r>
            <w:r w:rsidR="000D1AC2">
              <w:rPr>
                <w:rFonts w:cstheme="minorHAnsi"/>
              </w:rPr>
              <w:t>Cep T</w:t>
            </w:r>
            <w:r>
              <w:rPr>
                <w:rFonts w:cstheme="minorHAnsi"/>
              </w:rPr>
              <w:t>elefon no)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B40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86D897" w14:textId="77777777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TEZE İLİŞKİN BİLGİLER</w:t>
      </w:r>
    </w:p>
    <w:tbl>
      <w:tblPr>
        <w:tblStyle w:val="TabloKlavuzu"/>
        <w:tblW w:w="1033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8"/>
      </w:tblGrid>
      <w:tr w:rsidR="00717F4A" w:rsidRPr="0071566A" w14:paraId="1B3CCA6D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0C26" w14:textId="5A1BC4CA" w:rsidR="00717F4A" w:rsidRPr="0071566A" w:rsidRDefault="00717F4A" w:rsidP="003743E8">
            <w:pPr>
              <w:rPr>
                <w:rFonts w:cstheme="minorHAnsi"/>
                <w:b/>
              </w:rPr>
            </w:pPr>
          </w:p>
        </w:tc>
      </w:tr>
      <w:tr w:rsidR="00717F4A" w:rsidRPr="0071566A" w14:paraId="0458B58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E75" w14:textId="486C3FC2" w:rsid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F5A76">
              <w:rPr>
                <w:rFonts w:cstheme="minorHAnsi"/>
                <w:b/>
                <w:bCs/>
                <w:sz w:val="20"/>
                <w:szCs w:val="20"/>
              </w:rPr>
              <w:t>Tez</w:t>
            </w:r>
            <w:proofErr w:type="spellEnd"/>
            <w:r w:rsidRPr="00AF5A7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Konusu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sz w:val="20"/>
                <w:szCs w:val="20"/>
              </w:rPr>
              <w:t>başlığı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1BA97DAA" w14:textId="77777777" w:rsidR="00AF5A76" w:rsidRPr="00AF5A76" w:rsidRDefault="00AF5A76" w:rsidP="00AF5A76">
            <w:pPr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(TÜRKÇE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ve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İNGİLİZCE)</w:t>
            </w: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ab/>
            </w:r>
          </w:p>
          <w:p w14:paraId="42F21FF2" w14:textId="261AC948" w:rsidR="00AF5A76" w:rsidRP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Tez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başlığında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Türkçe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olan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İngilizce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kelimeler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olmamalı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kısaltmaların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önüne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açık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hali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yazılmalı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ticari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marka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/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isim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belirtilmemeli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tez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yüklem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ile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bitmeli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incelenmesi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araştırılması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, vb.)</w:t>
            </w:r>
          </w:p>
          <w:p w14:paraId="16137ABF" w14:textId="77777777" w:rsidR="00717F4A" w:rsidRPr="0071566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709A8EE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8FA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oKlavuzu2"/>
              <w:tblW w:w="10304" w:type="dxa"/>
              <w:jc w:val="right"/>
              <w:tblBorders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366"/>
              <w:gridCol w:w="7938"/>
            </w:tblGrid>
            <w:tr w:rsidR="003D17BF" w14:paraId="267D442E" w14:textId="77777777" w:rsidTr="000766BF">
              <w:trPr>
                <w:trHeight w:val="397"/>
                <w:jc w:val="right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D02D8" w14:textId="77777777" w:rsidR="003D17BF" w:rsidRDefault="003D17BF" w:rsidP="003D17BF">
                  <w:pPr>
                    <w:rPr>
                      <w:rFonts w:cstheme="minorHAnsi"/>
                      <w:b/>
                      <w:bCs/>
                    </w:rPr>
                  </w:pP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Tez konusu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TÜBİTAK</w:t>
                  </w: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tarafından belirlenen öncelikli alanlar kapsamında mı?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EE82" w14:textId="77777777" w:rsidR="003D17BF" w:rsidRDefault="00F23A34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</w:rPr>
                      <w:id w:val="-18551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17BF"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D17BF" w:rsidRPr="00FA4D16">
                    <w:rPr>
                      <w:rFonts w:cstheme="minorHAnsi"/>
                    </w:rPr>
                    <w:t xml:space="preserve"> </w:t>
                  </w:r>
                  <w:r w:rsidR="003D17BF" w:rsidRPr="00081922">
                    <w:rPr>
                      <w:rFonts w:cstheme="minorHAnsi"/>
                      <w:sz w:val="20"/>
                      <w:szCs w:val="20"/>
                    </w:rPr>
                    <w:t xml:space="preserve">EVET      </w:t>
                  </w:r>
                  <w:sdt>
                    <w:sdtPr>
                      <w:rPr>
                        <w:rFonts w:cstheme="minorHAnsi"/>
                      </w:rPr>
                      <w:id w:val="12070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17BF"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D17BF" w:rsidRPr="00FA4D16">
                    <w:rPr>
                      <w:rFonts w:cstheme="minorHAnsi"/>
                    </w:rPr>
                    <w:t xml:space="preserve"> </w:t>
                  </w:r>
                  <w:r w:rsidR="003D17BF" w:rsidRPr="00081922">
                    <w:rPr>
                      <w:rFonts w:cstheme="minorHAnsi"/>
                      <w:sz w:val="20"/>
                      <w:szCs w:val="20"/>
                    </w:rPr>
                    <w:t xml:space="preserve">HAYIR     </w:t>
                  </w:r>
                </w:p>
                <w:p w14:paraId="6B52B7AF" w14:textId="38565772" w:rsidR="003D17BF" w:rsidRPr="00081922" w:rsidRDefault="003D17BF" w:rsidP="003D17BF">
                  <w:pP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(</w:t>
                  </w:r>
                  <w:r w:rsidRPr="00081922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Evet ise, buraya öncelikli alan başlığı yazılmalıdır)</w:t>
                  </w:r>
                </w:p>
                <w:p w14:paraId="5F5DA484" w14:textId="7199B66D" w:rsidR="003D17BF" w:rsidRDefault="000766BF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</w:rPr>
                    <w:t>İlgili yıla ait internet sitesinde yayınlanan Tübitak öncelikli alanlar veri tabanına göre belirlenecektir.</w:t>
                  </w:r>
                </w:p>
              </w:tc>
            </w:tr>
          </w:tbl>
          <w:p w14:paraId="2EAD6597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7FB1F" w14:textId="27DEDD6A" w:rsidR="00717F4A" w:rsidRPr="0071566A" w:rsidRDefault="00717F4A" w:rsidP="0070007B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AMACININ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>(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En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4C1267" w14:textId="77777777" w:rsidTr="003D17BF">
        <w:trPr>
          <w:trHeight w:val="753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A46F" w14:textId="77777777" w:rsidR="00717F4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8ABB1" w14:textId="77777777" w:rsidR="002C053B" w:rsidRDefault="002C053B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4DE088" w14:textId="77777777" w:rsidR="002C053B" w:rsidRDefault="002C053B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2DDB89" w14:textId="78DF8DBF" w:rsidR="002C053B" w:rsidRPr="0071566A" w:rsidRDefault="002C053B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534EDE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FCA" w14:textId="09CAAFB7" w:rsidR="00717F4A" w:rsidRPr="0071566A" w:rsidRDefault="00717F4A" w:rsidP="0070007B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YÖNTEMİNİN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>(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En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3232D5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2DA" w14:textId="77777777" w:rsidR="00717F4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9CA0E0" w14:textId="77777777" w:rsidR="002C053B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AECEB7" w14:textId="77777777" w:rsidR="002C053B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2352F5" w14:textId="4DAB9CE5" w:rsidR="002C053B" w:rsidRPr="0071566A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19FA758B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76DA" w14:textId="03498258" w:rsidR="00717F4A" w:rsidRPr="0071566A" w:rsidRDefault="00717F4A" w:rsidP="0070007B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KARŞILAŞILABİLECEK ZORLUKLAR VE ÇÖZÜM ÖNERİLERİ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>(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En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3EACCE3A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AD7A" w14:textId="77777777" w:rsidR="00717F4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00C213" w14:textId="0C3D0DF0" w:rsidR="002C053B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4C604B" w14:textId="77777777" w:rsidR="002C053B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79430" w14:textId="28DFFD2F" w:rsidR="002C053B" w:rsidRPr="0071566A" w:rsidRDefault="002C053B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0C90AAD6" w14:textId="24F67CF4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ÖNERİSİ SAVUNMA SONUCU</w:t>
      </w:r>
    </w:p>
    <w:p w14:paraId="1F91B3E6" w14:textId="77777777" w:rsidR="00EE14EC" w:rsidRPr="0071566A" w:rsidRDefault="00EE14EC" w:rsidP="00717F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7660"/>
      </w:tblGrid>
      <w:tr w:rsidR="0058032C" w:rsidRPr="0071566A" w14:paraId="67A2C2B7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8A6" w14:textId="052DC598" w:rsidR="0058032C" w:rsidRPr="0071566A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Sınavın </w:t>
            </w:r>
            <w:r w:rsidR="0052409B">
              <w:rPr>
                <w:rFonts w:cstheme="minorHAnsi"/>
                <w:b/>
                <w:bCs/>
              </w:rPr>
              <w:t>Yapıldığı Tarih: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B4B2" w14:textId="795CCE2D" w:rsidR="0058032C" w:rsidRDefault="0058032C" w:rsidP="003743E8">
            <w:pPr>
              <w:rPr>
                <w:rFonts w:cstheme="minorHAnsi"/>
              </w:rPr>
            </w:pPr>
          </w:p>
        </w:tc>
      </w:tr>
      <w:tr w:rsidR="0058032C" w:rsidRPr="0071566A" w14:paraId="7B76F5FF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C0C" w14:textId="67D01188" w:rsidR="0058032C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Sınavın </w:t>
            </w:r>
            <w:r w:rsidR="0052409B">
              <w:rPr>
                <w:rFonts w:cstheme="minorHAnsi"/>
                <w:b/>
                <w:bCs/>
              </w:rPr>
              <w:t>Yapıldığı Yer: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B308" w14:textId="3B7F161D" w:rsidR="0058032C" w:rsidRDefault="0058032C" w:rsidP="003743E8">
            <w:pPr>
              <w:rPr>
                <w:rFonts w:cstheme="minorHAnsi"/>
              </w:rPr>
            </w:pPr>
          </w:p>
        </w:tc>
      </w:tr>
      <w:tr w:rsidR="00717F4A" w:rsidRPr="0071566A" w14:paraId="3BDD7404" w14:textId="77777777" w:rsidTr="006D445A">
        <w:trPr>
          <w:trHeight w:val="1134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2FE" w14:textId="77777777" w:rsidR="0058032C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SONUÇ :</w:t>
            </w:r>
          </w:p>
          <w:p w14:paraId="21A9EC27" w14:textId="5F0CC030" w:rsidR="00717F4A" w:rsidRPr="0071566A" w:rsidRDefault="00717F4A" w:rsidP="003743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F774" w14:textId="3B3910D2" w:rsidR="006D445A" w:rsidRDefault="006D445A" w:rsidP="003743E8">
            <w:pPr>
              <w:rPr>
                <w:rFonts w:cstheme="minorHAnsi"/>
              </w:rPr>
            </w:pPr>
            <w:r w:rsidRPr="0071566A">
              <w:rPr>
                <w:rFonts w:cstheme="minorHAnsi"/>
                <w:b/>
                <w:bCs/>
              </w:rPr>
              <w:t>Yukarıda verilen tez konusu ve çalışma planı</w:t>
            </w:r>
            <w:r>
              <w:rPr>
                <w:rFonts w:cstheme="minorHAnsi"/>
                <w:b/>
                <w:bCs/>
              </w:rPr>
              <w:t>,</w:t>
            </w:r>
          </w:p>
          <w:p w14:paraId="0ED55D27" w14:textId="477519C1" w:rsidR="00717F4A" w:rsidRPr="0071566A" w:rsidRDefault="00F23A34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28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445A" w:rsidRPr="0071566A">
              <w:rPr>
                <w:rFonts w:cstheme="minorHAnsi"/>
              </w:rPr>
              <w:t xml:space="preserve"> </w:t>
            </w:r>
            <w:r w:rsidR="00717F4A" w:rsidRPr="0071566A">
              <w:rPr>
                <w:rFonts w:cstheme="minorHAnsi"/>
              </w:rPr>
              <w:t>KABUL EDİLMİŞTİR</w:t>
            </w:r>
          </w:p>
          <w:p w14:paraId="2A635180" w14:textId="60F7FE24" w:rsidR="00717F4A" w:rsidRPr="0071566A" w:rsidRDefault="00F23A34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90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1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DÜZELTME VERİLMİŞTİR</w:t>
            </w:r>
          </w:p>
          <w:p w14:paraId="3F3A550C" w14:textId="77777777" w:rsidR="00717F4A" w:rsidRPr="0071566A" w:rsidRDefault="00F23A34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906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4A" w:rsidRPr="007156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REDDEDİLMİŞTİR</w:t>
            </w:r>
          </w:p>
        </w:tc>
      </w:tr>
    </w:tbl>
    <w:p w14:paraId="1156E1CD" w14:textId="15D6E9C3" w:rsidR="0052409B" w:rsidRPr="0052409B" w:rsidRDefault="0052409B" w:rsidP="005240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Tez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E22102">
        <w:rPr>
          <w:rFonts w:cstheme="minorHAnsi"/>
          <w:b/>
          <w:color w:val="FF0000"/>
          <w:sz w:val="24"/>
          <w:szCs w:val="24"/>
        </w:rPr>
        <w:t>ö</w:t>
      </w:r>
      <w:r w:rsidRPr="0052409B">
        <w:rPr>
          <w:rFonts w:cstheme="minorHAnsi"/>
          <w:b/>
          <w:color w:val="FF0000"/>
          <w:sz w:val="24"/>
          <w:szCs w:val="24"/>
        </w:rPr>
        <w:t>nerisi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r w:rsidR="00E22102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E22102">
        <w:rPr>
          <w:rFonts w:cstheme="minorHAnsi"/>
          <w:b/>
          <w:color w:val="FF0000"/>
          <w:sz w:val="24"/>
          <w:szCs w:val="24"/>
        </w:rPr>
        <w:t>s</w:t>
      </w:r>
      <w:r w:rsidRPr="0052409B">
        <w:rPr>
          <w:rFonts w:cstheme="minorHAnsi"/>
          <w:b/>
          <w:color w:val="FF0000"/>
          <w:sz w:val="24"/>
          <w:szCs w:val="24"/>
        </w:rPr>
        <w:t>avunma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sınavında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ret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kararı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çıkması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durumunda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bu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evrak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tüm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jüri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üyeleri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tarafından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elektronik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veya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ıslak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ile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imzalanarak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FBE</w:t>
      </w:r>
      <w:ins w:id="1" w:author="Acer" w:date="2025-04-18T15:52:00Z">
        <w:r w:rsidR="0070007B">
          <w:rPr>
            <w:rFonts w:cstheme="minorHAnsi"/>
            <w:b/>
            <w:color w:val="FF0000"/>
            <w:sz w:val="24"/>
            <w:szCs w:val="24"/>
          </w:rPr>
          <w:t>’</w:t>
        </w:r>
      </w:ins>
      <w:del w:id="2" w:author="Acer" w:date="2025-04-18T15:52:00Z">
        <w:r w:rsidRPr="0052409B" w:rsidDel="0070007B">
          <w:rPr>
            <w:rFonts w:cstheme="minorHAnsi"/>
            <w:b/>
            <w:color w:val="FF0000"/>
            <w:sz w:val="24"/>
            <w:szCs w:val="24"/>
          </w:rPr>
          <w:delText xml:space="preserve"> </w:delText>
        </w:r>
      </w:del>
      <w:r w:rsidRPr="0052409B">
        <w:rPr>
          <w:rFonts w:cstheme="minorHAnsi"/>
          <w:b/>
          <w:color w:val="FF0000"/>
          <w:sz w:val="24"/>
          <w:szCs w:val="24"/>
        </w:rPr>
        <w:t>ye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elden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teslim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edilmelidir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. </w:t>
      </w:r>
    </w:p>
    <w:p w14:paraId="44B1501B" w14:textId="32404527" w:rsidR="006D445A" w:rsidRPr="00357137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 xml:space="preserve">TEZ İZLEME KOMİTESİ </w:t>
      </w:r>
      <w:r w:rsidRPr="00357137">
        <w:rPr>
          <w:rFonts w:cstheme="minorHAnsi"/>
          <w:b/>
          <w:szCs w:val="20"/>
          <w:lang w:val="tr-TR"/>
        </w:rPr>
        <w:t>ONAYLAR</w:t>
      </w:r>
      <w:r>
        <w:rPr>
          <w:rFonts w:cstheme="minorHAnsi"/>
          <w:b/>
          <w:szCs w:val="20"/>
          <w:lang w:val="tr-TR"/>
        </w:rPr>
        <w:t>I</w:t>
      </w:r>
    </w:p>
    <w:tbl>
      <w:tblPr>
        <w:tblStyle w:val="TabloKlavuzu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384"/>
        <w:gridCol w:w="3534"/>
      </w:tblGrid>
      <w:tr w:rsidR="006D445A" w:rsidRPr="00357137" w14:paraId="1A518018" w14:textId="670F7EDA" w:rsidTr="006D445A">
        <w:tc>
          <w:tcPr>
            <w:tcW w:w="1692" w:type="pct"/>
          </w:tcPr>
          <w:p w14:paraId="615AE28A" w14:textId="6C6B052E" w:rsidR="006D445A" w:rsidRPr="00357137" w:rsidRDefault="006D445A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  <w:tc>
          <w:tcPr>
            <w:tcW w:w="1618" w:type="pct"/>
          </w:tcPr>
          <w:p w14:paraId="76B1B3F4" w14:textId="6F7EAB43" w:rsidR="006D445A" w:rsidRPr="00357137" w:rsidRDefault="005234D7" w:rsidP="005234D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</w:t>
            </w:r>
            <w:r w:rsidR="0052409B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İÇİ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ÜYE</w:t>
            </w:r>
          </w:p>
        </w:tc>
        <w:tc>
          <w:tcPr>
            <w:tcW w:w="1690" w:type="pct"/>
          </w:tcPr>
          <w:p w14:paraId="58825B11" w14:textId="72F0F384" w:rsidR="006D445A" w:rsidRPr="00357137" w:rsidRDefault="005234D7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</w:t>
            </w:r>
            <w:r w:rsidR="0052409B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DIŞI</w:t>
            </w: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ÜYE</w:t>
            </w:r>
          </w:p>
        </w:tc>
      </w:tr>
      <w:tr w:rsidR="006D445A" w:rsidRPr="00357137" w14:paraId="69771E79" w14:textId="5D1AA08A" w:rsidTr="006D445A">
        <w:tc>
          <w:tcPr>
            <w:tcW w:w="1692" w:type="pct"/>
          </w:tcPr>
          <w:p w14:paraId="43ABD449" w14:textId="4B29EED2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31FBDDDF" w14:textId="77777777" w:rsidR="006D445A" w:rsidRPr="0037335B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1618" w:type="pct"/>
          </w:tcPr>
          <w:p w14:paraId="5636FF93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267B7653" w14:textId="241F0CB3" w:rsidR="006D445A" w:rsidRPr="00357137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3B032C6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618DC62B" w14:textId="77777777" w:rsidR="006D445A" w:rsidRPr="00357137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6D445A" w:rsidRPr="00357137" w14:paraId="689EFC6F" w14:textId="4BAFF651" w:rsidTr="006D445A">
        <w:tc>
          <w:tcPr>
            <w:tcW w:w="1692" w:type="pct"/>
          </w:tcPr>
          <w:p w14:paraId="19D8FD5F" w14:textId="599C5C9A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1618" w:type="pct"/>
          </w:tcPr>
          <w:p w14:paraId="74212798" w14:textId="14850F27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  <w:p w14:paraId="43F35209" w14:textId="1E8F223C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0" w:type="pct"/>
          </w:tcPr>
          <w:p w14:paraId="59354B83" w14:textId="69184352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lastRenderedPageBreak/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  <w:p w14:paraId="2145F56B" w14:textId="77777777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8894D2E" w14:textId="6C9EC059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D445A" w:rsidRPr="00357137" w14:paraId="676B3B52" w14:textId="1214A5D3" w:rsidTr="00AF5A76">
        <w:trPr>
          <w:trHeight w:val="55"/>
        </w:trPr>
        <w:tc>
          <w:tcPr>
            <w:tcW w:w="1692" w:type="pct"/>
          </w:tcPr>
          <w:p w14:paraId="36470E02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18" w:type="pct"/>
          </w:tcPr>
          <w:p w14:paraId="5EF13AD7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D2A3DCF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12AE4E6E" w14:textId="77777777" w:rsidR="006D445A" w:rsidRDefault="006D445A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6E6D9347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38D5E9A0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7995A48A" w14:textId="77777777" w:rsidR="006D445A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4B6B34BC" w14:textId="157B93E5" w:rsidR="00995F2A" w:rsidRDefault="000766BF" w:rsidP="000766BF">
      <w:pPr>
        <w:jc w:val="both"/>
        <w:rPr>
          <w:ins w:id="3" w:author="Acer" w:date="2025-04-22T10:48:00Z"/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0817FA08" w14:textId="2C60358C" w:rsidR="000766BF" w:rsidRPr="00995F2A" w:rsidRDefault="000766BF" w:rsidP="000766BF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Kurum içi Üye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evrak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Kurum </w:t>
      </w:r>
      <w:r w:rsidR="0070007B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dışından</w:t>
      </w:r>
      <w:r w:rsidR="002C053B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 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katılan Jüri üyesi kararı</w:t>
      </w:r>
      <w:r w:rsidR="00E71071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nı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 e</w:t>
      </w:r>
      <w:r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-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posta ile danışmana gönderir.  E-posta ile gelen belge pdf formatında bu belgeye </w:t>
      </w:r>
      <w:proofErr w:type="gramStart"/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eklenerek </w:t>
      </w:r>
      <w:r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 </w:t>
      </w:r>
      <w:proofErr w:type="spellStart"/>
      <w:r w:rsidR="002C053B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FBE’ye</w:t>
      </w:r>
      <w:proofErr w:type="spellEnd"/>
      <w:proofErr w:type="gramEnd"/>
      <w:r w:rsidR="002C053B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 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gönderilmelidir.</w:t>
      </w:r>
    </w:p>
    <w:p w14:paraId="359EE41E" w14:textId="516A77E2" w:rsidR="000766BF" w:rsidRDefault="000766BF" w:rsidP="000766BF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7C85F988" w14:textId="77777777" w:rsidR="00995F2A" w:rsidDel="00995F2A" w:rsidRDefault="00995F2A" w:rsidP="000766BF">
      <w:pPr>
        <w:jc w:val="both"/>
        <w:rPr>
          <w:del w:id="4" w:author="Acer" w:date="2025-04-22T10:49:00Z"/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</w:p>
    <w:p w14:paraId="7D4AC6C0" w14:textId="215EECB0" w:rsidR="001066CB" w:rsidRDefault="000D1AC2" w:rsidP="00B3629C">
      <w:pPr>
        <w:jc w:val="both"/>
        <w:rPr>
          <w:rFonts w:cstheme="minorHAnsi"/>
          <w:i/>
          <w:iCs/>
          <w:sz w:val="20"/>
          <w:szCs w:val="20"/>
        </w:rPr>
      </w:pPr>
      <w:proofErr w:type="spellStart"/>
      <w:r w:rsidRPr="00643E74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–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Madde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35</w:t>
      </w:r>
      <w:r w:rsidR="00B3629C">
        <w:rPr>
          <w:rFonts w:cstheme="minorHAnsi"/>
          <w:b/>
          <w:bCs/>
          <w:sz w:val="20"/>
          <w:szCs w:val="20"/>
        </w:rPr>
        <w:t xml:space="preserve"> </w:t>
      </w:r>
      <w:r w:rsidRPr="007421D8">
        <w:rPr>
          <w:rFonts w:cstheme="minorHAnsi"/>
          <w:i/>
          <w:iCs/>
          <w:sz w:val="20"/>
          <w:szCs w:val="20"/>
        </w:rPr>
        <w:t xml:space="preserve">(2)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izleme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komitesi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öğrencinin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sunduğu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reddine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verir</w:t>
      </w:r>
      <w:proofErr w:type="spellEnd"/>
      <w:r w:rsidRPr="007421D8">
        <w:rPr>
          <w:rFonts w:cstheme="minorHAnsi"/>
          <w:sz w:val="20"/>
          <w:szCs w:val="20"/>
        </w:rPr>
        <w:t xml:space="preserve">.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bir</w:t>
      </w:r>
      <w:proofErr w:type="spellEnd"/>
      <w:r w:rsidRPr="007421D8">
        <w:rPr>
          <w:rFonts w:cstheme="minorHAnsi"/>
          <w:sz w:val="20"/>
          <w:szCs w:val="20"/>
        </w:rPr>
        <w:t xml:space="preserve"> ay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verilir</w:t>
      </w:r>
      <w:proofErr w:type="spellEnd"/>
      <w:r w:rsidRPr="007421D8">
        <w:rPr>
          <w:rFonts w:cstheme="minorHAnsi"/>
          <w:sz w:val="20"/>
          <w:szCs w:val="20"/>
        </w:rPr>
        <w:t xml:space="preserve">. Bu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sonunda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ret </w:t>
      </w:r>
      <w:proofErr w:type="spellStart"/>
      <w:r w:rsidRPr="007421D8">
        <w:rPr>
          <w:rFonts w:cstheme="minorHAnsi"/>
          <w:sz w:val="20"/>
          <w:szCs w:val="20"/>
        </w:rPr>
        <w:t>yönünde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enstitü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anabilim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dalı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başkanlığınca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savunmasını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izleyen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üç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gün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içinde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ilgili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enstitüye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tutanakla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bildirilir</w:t>
      </w:r>
      <w:proofErr w:type="spellEnd"/>
      <w:r w:rsidRPr="00074632">
        <w:rPr>
          <w:rFonts w:cstheme="minorHAnsi"/>
          <w:i/>
          <w:iCs/>
          <w:sz w:val="20"/>
          <w:szCs w:val="20"/>
        </w:rPr>
        <w:t xml:space="preserve">. </w:t>
      </w:r>
    </w:p>
    <w:p w14:paraId="05143EBA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31085A77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1AFC356C" w14:textId="77777777" w:rsidR="000D2F41" w:rsidRDefault="000D2F41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758AAD58" w14:textId="77777777" w:rsidR="000D2F41" w:rsidRPr="00D4647B" w:rsidRDefault="000D2F41" w:rsidP="000D2F41">
      <w:pPr>
        <w:rPr>
          <w:rFonts w:cstheme="minorHAnsi"/>
          <w:sz w:val="16"/>
          <w:szCs w:val="16"/>
          <w:lang w:val="tr-TR"/>
        </w:rPr>
      </w:pPr>
    </w:p>
    <w:p w14:paraId="585C7DA4" w14:textId="77777777" w:rsidR="000D2F41" w:rsidRPr="00654DCE" w:rsidRDefault="000D2F41" w:rsidP="000D1AC2">
      <w:pPr>
        <w:pStyle w:val="Default"/>
        <w:jc w:val="both"/>
        <w:rPr>
          <w:rFonts w:cstheme="minorHAnsi"/>
        </w:rPr>
      </w:pPr>
    </w:p>
    <w:sectPr w:rsidR="000D2F41" w:rsidRPr="00654DCE" w:rsidSect="00DE6BC7">
      <w:headerReference w:type="default" r:id="rId7"/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5CD48" w14:textId="77777777" w:rsidR="00F23A34" w:rsidRDefault="00F23A34" w:rsidP="0060617A">
      <w:pPr>
        <w:spacing w:after="0" w:line="240" w:lineRule="auto"/>
      </w:pPr>
      <w:r>
        <w:separator/>
      </w:r>
    </w:p>
  </w:endnote>
  <w:endnote w:type="continuationSeparator" w:id="0">
    <w:p w14:paraId="3DA07474" w14:textId="77777777" w:rsidR="00F23A34" w:rsidRDefault="00F23A34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44E3E" w14:textId="77777777" w:rsidR="00F23A34" w:rsidRDefault="00F23A34" w:rsidP="0060617A">
      <w:pPr>
        <w:spacing w:after="0" w:line="240" w:lineRule="auto"/>
      </w:pPr>
      <w:r>
        <w:separator/>
      </w:r>
    </w:p>
  </w:footnote>
  <w:footnote w:type="continuationSeparator" w:id="0">
    <w:p w14:paraId="4BEBE2A9" w14:textId="77777777" w:rsidR="00F23A34" w:rsidRDefault="00F23A34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1120D09C" w14:textId="77777777" w:rsidTr="00B023A3">
      <w:tc>
        <w:tcPr>
          <w:tcW w:w="1129" w:type="dxa"/>
          <w:vMerge w:val="restart"/>
          <w:vAlign w:val="center"/>
        </w:tcPr>
        <w:p w14:paraId="66264E06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4B366695" wp14:editId="010A47F6">
                <wp:extent cx="540000" cy="540000"/>
                <wp:effectExtent l="0" t="0" r="0" b="0"/>
                <wp:docPr id="2" name="Resim 2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668C3423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2BB91B80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7760CFD8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467DB378" w14:textId="77777777" w:rsidR="0070007B" w:rsidRDefault="0070007B" w:rsidP="000D1AC2">
          <w:pPr>
            <w:rPr>
              <w:rFonts w:cstheme="minorHAnsi"/>
              <w:sz w:val="18"/>
              <w:szCs w:val="18"/>
            </w:rPr>
          </w:pPr>
        </w:p>
        <w:p w14:paraId="59407E44" w14:textId="57ED525E" w:rsidR="000D1AC2" w:rsidRPr="0060617A" w:rsidRDefault="0070007B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1A38D3C4" w14:textId="77777777" w:rsidR="000D1AC2" w:rsidRPr="00B257F9" w:rsidRDefault="000D1AC2" w:rsidP="0070007B">
          <w:pPr>
            <w:jc w:val="center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2D839C76" w14:textId="77777777" w:rsidTr="00B023A3">
      <w:tc>
        <w:tcPr>
          <w:tcW w:w="1129" w:type="dxa"/>
          <w:vMerge/>
        </w:tcPr>
        <w:p w14:paraId="32EFB24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0985F09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6082AA0B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FC256AB" w14:textId="7FFD0D42" w:rsidR="000D1AC2" w:rsidRPr="00B257F9" w:rsidRDefault="000D1AC2" w:rsidP="002C053B">
          <w:pPr>
            <w:jc w:val="center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 w:rsidR="002C053B">
            <w:rPr>
              <w:rFonts w:cstheme="minorHAnsi"/>
              <w:sz w:val="20"/>
              <w:szCs w:val="20"/>
            </w:rPr>
            <w:t>5</w:t>
          </w:r>
        </w:p>
      </w:tc>
    </w:tr>
    <w:tr w:rsidR="002C053B" w:rsidRPr="00A5115E" w14:paraId="70000115" w14:textId="77777777" w:rsidTr="00B023A3">
      <w:trPr>
        <w:trHeight w:val="302"/>
      </w:trPr>
      <w:tc>
        <w:tcPr>
          <w:tcW w:w="1129" w:type="dxa"/>
          <w:vMerge/>
        </w:tcPr>
        <w:p w14:paraId="2D163981" w14:textId="77777777" w:rsidR="002C053B" w:rsidRPr="00A5115E" w:rsidRDefault="002C053B" w:rsidP="002C053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48A8CD26" w14:textId="77777777" w:rsidR="002C053B" w:rsidRPr="00A5115E" w:rsidRDefault="002C053B" w:rsidP="002C053B">
          <w:pPr>
            <w:rPr>
              <w:rFonts w:cstheme="minorHAnsi"/>
            </w:rPr>
          </w:pPr>
        </w:p>
      </w:tc>
      <w:tc>
        <w:tcPr>
          <w:tcW w:w="1417" w:type="dxa"/>
        </w:tcPr>
        <w:p w14:paraId="0ED308FE" w14:textId="77777777" w:rsidR="002C053B" w:rsidRPr="0060617A" w:rsidRDefault="002C053B" w:rsidP="002C053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510CB81D" w14:textId="025734D8" w:rsidR="002C053B" w:rsidRPr="00B257F9" w:rsidRDefault="002C053B" w:rsidP="002C053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22 Nisan 2025</w:t>
          </w:r>
        </w:p>
      </w:tc>
    </w:tr>
  </w:tbl>
  <w:p w14:paraId="553BAA21" w14:textId="77777777" w:rsidR="000D1AC2" w:rsidRDefault="000D1AC2" w:rsidP="000D1A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38520857" w14:textId="77777777" w:rsidTr="00B023A3">
      <w:tc>
        <w:tcPr>
          <w:tcW w:w="1129" w:type="dxa"/>
          <w:vMerge w:val="restart"/>
          <w:vAlign w:val="center"/>
        </w:tcPr>
        <w:p w14:paraId="69E03B93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1BD4878" wp14:editId="7591D63E">
                <wp:extent cx="540000" cy="540000"/>
                <wp:effectExtent l="0" t="0" r="0" b="0"/>
                <wp:docPr id="2114745645" name="Resim 2114745645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4745645" name="Resim 2114745645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5A5A551C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68003CA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081E3673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0A1B99FF" w14:textId="1336B893" w:rsidR="000D1AC2" w:rsidRDefault="000D1AC2" w:rsidP="000D1AC2">
          <w:pPr>
            <w:rPr>
              <w:rFonts w:cstheme="minorHAnsi"/>
              <w:sz w:val="18"/>
              <w:szCs w:val="18"/>
            </w:rPr>
          </w:pPr>
        </w:p>
        <w:p w14:paraId="5FEF724C" w14:textId="26BE54B9" w:rsidR="000D1AC2" w:rsidRPr="0060617A" w:rsidRDefault="0070007B" w:rsidP="0070007B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000C353" w14:textId="77777777" w:rsidR="000D1AC2" w:rsidRPr="00B257F9" w:rsidRDefault="000D1AC2" w:rsidP="0070007B">
          <w:pPr>
            <w:jc w:val="center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0FB0B165" w14:textId="77777777" w:rsidTr="00B023A3">
      <w:tc>
        <w:tcPr>
          <w:tcW w:w="1129" w:type="dxa"/>
          <w:vMerge/>
        </w:tcPr>
        <w:p w14:paraId="3E16CC7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BAFF211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77E6260D" w14:textId="77777777" w:rsidR="000D1AC2" w:rsidRPr="0060617A" w:rsidRDefault="000D1AC2" w:rsidP="0070007B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534EC38C" w14:textId="5D783AAB" w:rsidR="000D1AC2" w:rsidRPr="00B257F9" w:rsidRDefault="000D1AC2" w:rsidP="002C053B">
          <w:pPr>
            <w:jc w:val="center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 w:rsidR="002C053B">
            <w:rPr>
              <w:rFonts w:cstheme="minorHAnsi"/>
              <w:sz w:val="20"/>
              <w:szCs w:val="20"/>
            </w:rPr>
            <w:t>5</w:t>
          </w:r>
        </w:p>
      </w:tc>
    </w:tr>
    <w:tr w:rsidR="000D1AC2" w:rsidRPr="00A5115E" w14:paraId="47083A9C" w14:textId="77777777" w:rsidTr="00B023A3">
      <w:trPr>
        <w:trHeight w:val="302"/>
      </w:trPr>
      <w:tc>
        <w:tcPr>
          <w:tcW w:w="1129" w:type="dxa"/>
          <w:vMerge/>
        </w:tcPr>
        <w:p w14:paraId="089239E0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CC2F31B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0DF53D83" w14:textId="77777777" w:rsidR="000D1AC2" w:rsidRPr="0060617A" w:rsidRDefault="000D1AC2" w:rsidP="0070007B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144570E2" w14:textId="3B407471" w:rsidR="000D1AC2" w:rsidRPr="00B257F9" w:rsidRDefault="002C053B" w:rsidP="002C053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22</w:t>
          </w:r>
          <w:r w:rsidR="000766BF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Nisan 2025</w:t>
          </w:r>
        </w:p>
      </w:tc>
    </w:tr>
  </w:tbl>
  <w:p w14:paraId="151D2F8E" w14:textId="77777777" w:rsidR="000D1AC2" w:rsidRDefault="000D1AC2" w:rsidP="000D1A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r">
    <w15:presenceInfo w15:providerId="Windows Live" w15:userId="c09819dd08ba2d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89C"/>
    <w:rsid w:val="00034BE5"/>
    <w:rsid w:val="00055284"/>
    <w:rsid w:val="00074CC9"/>
    <w:rsid w:val="000766BF"/>
    <w:rsid w:val="0009107B"/>
    <w:rsid w:val="000C3C8F"/>
    <w:rsid w:val="000D1AC2"/>
    <w:rsid w:val="000D2F41"/>
    <w:rsid w:val="000E199A"/>
    <w:rsid w:val="001066CB"/>
    <w:rsid w:val="00130365"/>
    <w:rsid w:val="00150554"/>
    <w:rsid w:val="00151F80"/>
    <w:rsid w:val="00175FA6"/>
    <w:rsid w:val="00180DFB"/>
    <w:rsid w:val="001821C4"/>
    <w:rsid w:val="001D25B3"/>
    <w:rsid w:val="002033E8"/>
    <w:rsid w:val="00206077"/>
    <w:rsid w:val="00207E04"/>
    <w:rsid w:val="00220692"/>
    <w:rsid w:val="0022269F"/>
    <w:rsid w:val="002315F7"/>
    <w:rsid w:val="002374B4"/>
    <w:rsid w:val="00242E97"/>
    <w:rsid w:val="0024305A"/>
    <w:rsid w:val="00243B8D"/>
    <w:rsid w:val="0027504A"/>
    <w:rsid w:val="0027787B"/>
    <w:rsid w:val="002A1AA5"/>
    <w:rsid w:val="002C053B"/>
    <w:rsid w:val="00340A9E"/>
    <w:rsid w:val="00367AD8"/>
    <w:rsid w:val="00395B81"/>
    <w:rsid w:val="003C0982"/>
    <w:rsid w:val="003D17BF"/>
    <w:rsid w:val="0041281A"/>
    <w:rsid w:val="00451F72"/>
    <w:rsid w:val="004971BD"/>
    <w:rsid w:val="004B499A"/>
    <w:rsid w:val="004C1F26"/>
    <w:rsid w:val="004D3A56"/>
    <w:rsid w:val="00516BA7"/>
    <w:rsid w:val="005234D7"/>
    <w:rsid w:val="0052409B"/>
    <w:rsid w:val="0056769A"/>
    <w:rsid w:val="00580067"/>
    <w:rsid w:val="0058032C"/>
    <w:rsid w:val="0058089C"/>
    <w:rsid w:val="005C4367"/>
    <w:rsid w:val="0060617A"/>
    <w:rsid w:val="00624BE0"/>
    <w:rsid w:val="00643E74"/>
    <w:rsid w:val="00654DCE"/>
    <w:rsid w:val="006848DB"/>
    <w:rsid w:val="00693F67"/>
    <w:rsid w:val="00697DC7"/>
    <w:rsid w:val="006A5AC6"/>
    <w:rsid w:val="006B0F32"/>
    <w:rsid w:val="006D445A"/>
    <w:rsid w:val="006E43EB"/>
    <w:rsid w:val="0070007B"/>
    <w:rsid w:val="00715C07"/>
    <w:rsid w:val="00717F4A"/>
    <w:rsid w:val="00733007"/>
    <w:rsid w:val="00735E68"/>
    <w:rsid w:val="00742CD8"/>
    <w:rsid w:val="00745562"/>
    <w:rsid w:val="007461A5"/>
    <w:rsid w:val="00752889"/>
    <w:rsid w:val="00781600"/>
    <w:rsid w:val="00785EF9"/>
    <w:rsid w:val="0079292B"/>
    <w:rsid w:val="007C71D6"/>
    <w:rsid w:val="00812093"/>
    <w:rsid w:val="00812161"/>
    <w:rsid w:val="008429C4"/>
    <w:rsid w:val="008A06E9"/>
    <w:rsid w:val="008B70B3"/>
    <w:rsid w:val="008B72CD"/>
    <w:rsid w:val="008C2496"/>
    <w:rsid w:val="008C4FE3"/>
    <w:rsid w:val="008E178C"/>
    <w:rsid w:val="008E38D0"/>
    <w:rsid w:val="00926044"/>
    <w:rsid w:val="00935132"/>
    <w:rsid w:val="00995F2A"/>
    <w:rsid w:val="009A2868"/>
    <w:rsid w:val="009A79E8"/>
    <w:rsid w:val="009E4A83"/>
    <w:rsid w:val="009F1D70"/>
    <w:rsid w:val="009F762D"/>
    <w:rsid w:val="00A5115E"/>
    <w:rsid w:val="00AA1AA2"/>
    <w:rsid w:val="00AA6967"/>
    <w:rsid w:val="00AB0484"/>
    <w:rsid w:val="00AB5210"/>
    <w:rsid w:val="00AD5714"/>
    <w:rsid w:val="00AF5A76"/>
    <w:rsid w:val="00B257F9"/>
    <w:rsid w:val="00B3629C"/>
    <w:rsid w:val="00B3724E"/>
    <w:rsid w:val="00B74E3E"/>
    <w:rsid w:val="00B900F9"/>
    <w:rsid w:val="00BC38D5"/>
    <w:rsid w:val="00C247DD"/>
    <w:rsid w:val="00C417A3"/>
    <w:rsid w:val="00C70776"/>
    <w:rsid w:val="00CB0011"/>
    <w:rsid w:val="00CD66A8"/>
    <w:rsid w:val="00CE440D"/>
    <w:rsid w:val="00CE51BB"/>
    <w:rsid w:val="00CE76E5"/>
    <w:rsid w:val="00CF653C"/>
    <w:rsid w:val="00D12854"/>
    <w:rsid w:val="00D32463"/>
    <w:rsid w:val="00D346AD"/>
    <w:rsid w:val="00D36260"/>
    <w:rsid w:val="00D37200"/>
    <w:rsid w:val="00D6776B"/>
    <w:rsid w:val="00DC2CBA"/>
    <w:rsid w:val="00DE39F3"/>
    <w:rsid w:val="00DE6BC7"/>
    <w:rsid w:val="00DF0422"/>
    <w:rsid w:val="00E0294C"/>
    <w:rsid w:val="00E22102"/>
    <w:rsid w:val="00E23303"/>
    <w:rsid w:val="00E44318"/>
    <w:rsid w:val="00E471EC"/>
    <w:rsid w:val="00E606D8"/>
    <w:rsid w:val="00E67B2A"/>
    <w:rsid w:val="00E71071"/>
    <w:rsid w:val="00E73A2E"/>
    <w:rsid w:val="00E9368C"/>
    <w:rsid w:val="00EA1C3D"/>
    <w:rsid w:val="00EE14EC"/>
    <w:rsid w:val="00F23A34"/>
    <w:rsid w:val="00F3608F"/>
    <w:rsid w:val="00F47108"/>
    <w:rsid w:val="00F8676A"/>
    <w:rsid w:val="00FC1A1D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CC89C774-9BAC-426A-88A0-378EDBC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18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DF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C2CB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C2CB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0D2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D2F41"/>
    <w:pPr>
      <w:spacing w:after="240" w:line="240" w:lineRule="auto"/>
    </w:pPr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D2F41"/>
    <w:rPr>
      <w:sz w:val="20"/>
      <w:szCs w:val="20"/>
      <w:lang w:val="tr-TR"/>
    </w:rPr>
  </w:style>
  <w:style w:type="paragraph" w:styleId="Dzeltme">
    <w:name w:val="Revision"/>
    <w:hidden/>
    <w:uiPriority w:val="99"/>
    <w:semiHidden/>
    <w:rsid w:val="00B3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Acer</cp:lastModifiedBy>
  <cp:revision>7</cp:revision>
  <dcterms:created xsi:type="dcterms:W3CDTF">2024-12-28T10:52:00Z</dcterms:created>
  <dcterms:modified xsi:type="dcterms:W3CDTF">2025-04-22T08:23:00Z</dcterms:modified>
</cp:coreProperties>
</file>