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3036" w:rsidDel="00947893" w:rsidRDefault="00713036">
      <w:pPr>
        <w:spacing w:line="105" w:lineRule="exact"/>
        <w:rPr>
          <w:del w:id="0" w:author="MDS Motor" w:date="2019-03-22T10:36:00Z"/>
          <w:rFonts w:ascii="Times New Roman" w:eastAsia="Times New Roman" w:hAnsi="Times New Roman"/>
          <w:sz w:val="24"/>
        </w:rPr>
      </w:pPr>
      <w:bookmarkStart w:id="1" w:name="page1"/>
      <w:bookmarkEnd w:id="1"/>
    </w:p>
    <w:p w:rsidR="00713036" w:rsidRDefault="00713036" w:rsidP="00A65E50">
      <w:pPr>
        <w:spacing w:line="0" w:lineRule="atLeast"/>
        <w:ind w:right="-179"/>
        <w:jc w:val="center"/>
        <w:rPr>
          <w:rFonts w:ascii="Times New Roman" w:eastAsia="Times New Roman" w:hAnsi="Times New Roman"/>
          <w:b/>
          <w:color w:val="000009"/>
          <w:sz w:val="24"/>
        </w:rPr>
      </w:pPr>
      <w:bookmarkStart w:id="2" w:name="page2"/>
      <w:bookmarkEnd w:id="2"/>
      <w:r>
        <w:rPr>
          <w:rFonts w:ascii="Times New Roman" w:eastAsia="Times New Roman" w:hAnsi="Times New Roman"/>
          <w:b/>
          <w:color w:val="000009"/>
          <w:sz w:val="24"/>
        </w:rPr>
        <w:t>KOCAELİ ÜNİVERSİTESİ</w:t>
      </w:r>
    </w:p>
    <w:p w:rsidR="00947893" w:rsidRDefault="00947893" w:rsidP="00A65E50">
      <w:pPr>
        <w:spacing w:line="0" w:lineRule="atLeast"/>
        <w:ind w:right="-179"/>
        <w:jc w:val="center"/>
        <w:rPr>
          <w:rFonts w:ascii="Times New Roman" w:eastAsia="Times New Roman" w:hAnsi="Times New Roman"/>
          <w:b/>
          <w:color w:val="000009"/>
          <w:sz w:val="24"/>
        </w:rPr>
      </w:pPr>
      <w:r>
        <w:rPr>
          <w:rFonts w:ascii="Times New Roman" w:eastAsia="Times New Roman" w:hAnsi="Times New Roman"/>
          <w:b/>
          <w:color w:val="000009"/>
          <w:sz w:val="24"/>
        </w:rPr>
        <w:t>MÜHENDİSLİK FAKÜLTESİ</w:t>
      </w:r>
    </w:p>
    <w:p w:rsidR="00713036" w:rsidRDefault="00713036" w:rsidP="00A65E50">
      <w:pPr>
        <w:spacing w:line="41" w:lineRule="exact"/>
        <w:rPr>
          <w:rFonts w:ascii="Times New Roman" w:eastAsia="Times New Roman" w:hAnsi="Times New Roman"/>
        </w:rPr>
      </w:pPr>
    </w:p>
    <w:p w:rsidR="00713036" w:rsidRDefault="002B25C3" w:rsidP="002532D9">
      <w:pPr>
        <w:jc w:val="center"/>
        <w:rPr>
          <w:rFonts w:ascii="Times New Roman" w:eastAsia="Times New Roman" w:hAnsi="Times New Roman"/>
          <w:b/>
          <w:color w:val="000009"/>
          <w:sz w:val="24"/>
        </w:rPr>
      </w:pPr>
      <w:proofErr w:type="gramStart"/>
      <w:r>
        <w:rPr>
          <w:rFonts w:ascii="Times New Roman" w:eastAsia="Times New Roman" w:hAnsi="Times New Roman"/>
          <w:b/>
          <w:color w:val="000009"/>
          <w:sz w:val="24"/>
        </w:rPr>
        <w:t>………………….</w:t>
      </w:r>
      <w:proofErr w:type="gramEnd"/>
      <w:r w:rsidR="00713036">
        <w:rPr>
          <w:rFonts w:ascii="Times New Roman" w:eastAsia="Times New Roman" w:hAnsi="Times New Roman"/>
          <w:b/>
          <w:color w:val="000009"/>
          <w:sz w:val="24"/>
        </w:rPr>
        <w:t xml:space="preserve"> Mühendisliği</w:t>
      </w:r>
      <w:r>
        <w:rPr>
          <w:rFonts w:ascii="Times New Roman" w:eastAsia="Times New Roman" w:hAnsi="Times New Roman"/>
          <w:b/>
          <w:color w:val="000009"/>
          <w:sz w:val="24"/>
        </w:rPr>
        <w:t xml:space="preserve"> Bölümü</w:t>
      </w:r>
      <w:r w:rsidR="002532D9">
        <w:rPr>
          <w:rFonts w:ascii="Times New Roman" w:eastAsia="Times New Roman" w:hAnsi="Times New Roman"/>
          <w:b/>
          <w:color w:val="000009"/>
          <w:sz w:val="24"/>
        </w:rPr>
        <w:t xml:space="preserve"> </w:t>
      </w:r>
      <w:bookmarkStart w:id="3" w:name="_GoBack"/>
      <w:bookmarkEnd w:id="3"/>
    </w:p>
    <w:p w:rsidR="00713036" w:rsidRDefault="00713036" w:rsidP="00A65E50">
      <w:pPr>
        <w:spacing w:line="41" w:lineRule="exact"/>
        <w:rPr>
          <w:rFonts w:ascii="Times New Roman" w:eastAsia="Times New Roman" w:hAnsi="Times New Roman"/>
        </w:rPr>
      </w:pPr>
    </w:p>
    <w:p w:rsidR="00713036" w:rsidRDefault="002532D9" w:rsidP="00A65E50">
      <w:pPr>
        <w:spacing w:line="0" w:lineRule="atLeast"/>
        <w:ind w:right="-179"/>
        <w:jc w:val="center"/>
        <w:rPr>
          <w:rFonts w:ascii="Times New Roman" w:eastAsia="Times New Roman" w:hAnsi="Times New Roman"/>
          <w:b/>
          <w:color w:val="000009"/>
          <w:sz w:val="24"/>
        </w:rPr>
      </w:pPr>
      <w:r>
        <w:rPr>
          <w:rFonts w:ascii="Times New Roman" w:eastAsia="Times New Roman" w:hAnsi="Times New Roman"/>
          <w:b/>
          <w:color w:val="000009"/>
          <w:sz w:val="24"/>
        </w:rPr>
        <w:t>İşletmede Mesleki Eğitim</w:t>
      </w:r>
      <w:r w:rsidR="002B25C3">
        <w:rPr>
          <w:rFonts w:ascii="Times New Roman" w:eastAsia="Times New Roman" w:hAnsi="Times New Roman"/>
          <w:b/>
          <w:color w:val="000009"/>
          <w:sz w:val="24"/>
        </w:rPr>
        <w:t xml:space="preserve"> (İME)</w:t>
      </w:r>
      <w:r w:rsidR="00713036">
        <w:rPr>
          <w:rFonts w:ascii="Times New Roman" w:eastAsia="Times New Roman" w:hAnsi="Times New Roman"/>
          <w:b/>
          <w:color w:val="000009"/>
          <w:sz w:val="24"/>
        </w:rPr>
        <w:t xml:space="preserve"> Danışman Geri Bildirim Formu</w:t>
      </w:r>
    </w:p>
    <w:p w:rsidR="00713036" w:rsidRDefault="00713036" w:rsidP="00A65E50">
      <w:pPr>
        <w:spacing w:line="0" w:lineRule="atLeast"/>
        <w:ind w:right="-179"/>
        <w:jc w:val="center"/>
        <w:rPr>
          <w:rFonts w:ascii="Times New Roman" w:eastAsia="Times New Roman" w:hAnsi="Times New Roman"/>
          <w:b/>
          <w:color w:val="000009"/>
          <w:sz w:val="24"/>
        </w:rPr>
        <w:sectPr w:rsidR="00713036">
          <w:headerReference w:type="default" r:id="rId7"/>
          <w:pgSz w:w="11900" w:h="16840"/>
          <w:pgMar w:top="701" w:right="820" w:bottom="1440" w:left="1440" w:header="0" w:footer="0" w:gutter="0"/>
          <w:cols w:space="0" w:equalWidth="0">
            <w:col w:w="9640"/>
          </w:cols>
          <w:docGrid w:linePitch="360"/>
        </w:sectPr>
      </w:pPr>
    </w:p>
    <w:p w:rsidR="00713036" w:rsidRDefault="00713036" w:rsidP="00A65E50">
      <w:pPr>
        <w:spacing w:line="0" w:lineRule="atLeast"/>
        <w:rPr>
          <w:rFonts w:ascii="Times New Roman" w:eastAsia="Times New Roman" w:hAnsi="Times New Roman"/>
          <w:color w:val="000009"/>
          <w:sz w:val="24"/>
        </w:rPr>
      </w:pPr>
      <w:r>
        <w:rPr>
          <w:rFonts w:ascii="Times New Roman" w:eastAsia="Times New Roman" w:hAnsi="Times New Roman"/>
          <w:color w:val="000009"/>
          <w:sz w:val="24"/>
        </w:rPr>
        <w:t xml:space="preserve">Ad- </w:t>
      </w:r>
      <w:proofErr w:type="spellStart"/>
      <w:r>
        <w:rPr>
          <w:rFonts w:ascii="Times New Roman" w:eastAsia="Times New Roman" w:hAnsi="Times New Roman"/>
          <w:color w:val="000009"/>
          <w:sz w:val="24"/>
        </w:rPr>
        <w:t>Soyad</w:t>
      </w:r>
      <w:proofErr w:type="spellEnd"/>
      <w:proofErr w:type="gramStart"/>
      <w:r>
        <w:rPr>
          <w:rFonts w:ascii="Times New Roman" w:eastAsia="Times New Roman" w:hAnsi="Times New Roman"/>
          <w:color w:val="000009"/>
          <w:sz w:val="24"/>
        </w:rPr>
        <w:t>…………..</w:t>
      </w:r>
      <w:proofErr w:type="gramEnd"/>
    </w:p>
    <w:p w:rsidR="00713036" w:rsidRDefault="00713036" w:rsidP="00A65E50">
      <w:pPr>
        <w:spacing w:line="41" w:lineRule="exact"/>
        <w:rPr>
          <w:rFonts w:ascii="Times New Roman" w:eastAsia="Times New Roman" w:hAnsi="Times New Roman"/>
        </w:rPr>
      </w:pPr>
    </w:p>
    <w:p w:rsidR="00713036" w:rsidRDefault="00713036" w:rsidP="00A65E50">
      <w:pPr>
        <w:spacing w:line="0" w:lineRule="atLeast"/>
        <w:rPr>
          <w:rFonts w:ascii="Times New Roman" w:eastAsia="Times New Roman" w:hAnsi="Times New Roman"/>
          <w:color w:val="000009"/>
          <w:sz w:val="24"/>
        </w:rPr>
      </w:pPr>
      <w:r>
        <w:rPr>
          <w:rFonts w:ascii="Times New Roman" w:eastAsia="Times New Roman" w:hAnsi="Times New Roman"/>
          <w:color w:val="000009"/>
          <w:sz w:val="24"/>
        </w:rPr>
        <w:t>Danışman İletişim Bilgileri:</w:t>
      </w:r>
    </w:p>
    <w:p w:rsidR="00713036" w:rsidRDefault="00713036" w:rsidP="00A65E50">
      <w:pPr>
        <w:spacing w:line="41" w:lineRule="exact"/>
        <w:rPr>
          <w:rFonts w:ascii="Times New Roman" w:eastAsia="Times New Roman" w:hAnsi="Times New Roman"/>
        </w:rPr>
      </w:pPr>
    </w:p>
    <w:p w:rsidR="00713036" w:rsidRDefault="00713036" w:rsidP="00A65E50">
      <w:pPr>
        <w:spacing w:line="0" w:lineRule="atLeast"/>
        <w:rPr>
          <w:rFonts w:ascii="Times New Roman" w:eastAsia="Times New Roman" w:hAnsi="Times New Roman"/>
          <w:color w:val="000009"/>
          <w:sz w:val="23"/>
        </w:rPr>
      </w:pPr>
      <w:r>
        <w:rPr>
          <w:rFonts w:ascii="Times New Roman" w:eastAsia="Times New Roman" w:hAnsi="Times New Roman"/>
          <w:color w:val="000009"/>
          <w:sz w:val="23"/>
        </w:rPr>
        <w:t>Tel. Numarası</w:t>
      </w:r>
      <w:proofErr w:type="gramStart"/>
      <w:r>
        <w:rPr>
          <w:rFonts w:ascii="Times New Roman" w:eastAsia="Times New Roman" w:hAnsi="Times New Roman"/>
          <w:color w:val="000009"/>
          <w:sz w:val="23"/>
        </w:rPr>
        <w:t>:………..…………………</w:t>
      </w:r>
      <w:proofErr w:type="gramEnd"/>
    </w:p>
    <w:p w:rsidR="00713036" w:rsidRDefault="00713036" w:rsidP="00A65E50">
      <w:pPr>
        <w:spacing w:line="38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9"/>
          <w:sz w:val="23"/>
        </w:rPr>
        <w:br w:type="column"/>
      </w:r>
    </w:p>
    <w:p w:rsidR="00713036" w:rsidRDefault="00C8510A" w:rsidP="00A65E50">
      <w:pPr>
        <w:spacing w:line="0" w:lineRule="atLeast"/>
        <w:rPr>
          <w:rFonts w:ascii="Times New Roman" w:eastAsia="Times New Roman" w:hAnsi="Times New Roman"/>
          <w:color w:val="000009"/>
          <w:sz w:val="23"/>
        </w:rPr>
      </w:pPr>
      <w:r>
        <w:rPr>
          <w:rFonts w:ascii="Times New Roman" w:eastAsia="Times New Roman" w:hAnsi="Times New Roman"/>
          <w:color w:val="000009"/>
          <w:sz w:val="23"/>
        </w:rPr>
        <w:t xml:space="preserve">        </w:t>
      </w:r>
      <w:r w:rsidR="00713036">
        <w:rPr>
          <w:rFonts w:ascii="Times New Roman" w:eastAsia="Times New Roman" w:hAnsi="Times New Roman"/>
          <w:color w:val="000009"/>
          <w:sz w:val="23"/>
        </w:rPr>
        <w:t>Tarih</w:t>
      </w:r>
      <w:proofErr w:type="gramStart"/>
      <w:r w:rsidR="00713036">
        <w:rPr>
          <w:rFonts w:ascii="Times New Roman" w:eastAsia="Times New Roman" w:hAnsi="Times New Roman"/>
          <w:color w:val="000009"/>
          <w:sz w:val="23"/>
        </w:rPr>
        <w:t>:....</w:t>
      </w:r>
      <w:proofErr w:type="gramEnd"/>
      <w:r w:rsidR="00713036">
        <w:rPr>
          <w:rFonts w:ascii="Times New Roman" w:eastAsia="Times New Roman" w:hAnsi="Times New Roman"/>
          <w:color w:val="000009"/>
          <w:sz w:val="23"/>
        </w:rPr>
        <w:t>/....../20</w:t>
      </w:r>
      <w:r w:rsidR="001E756E">
        <w:rPr>
          <w:rFonts w:ascii="Times New Roman" w:eastAsia="Times New Roman" w:hAnsi="Times New Roman"/>
          <w:color w:val="000009"/>
          <w:sz w:val="23"/>
        </w:rPr>
        <w:t>..</w:t>
      </w:r>
    </w:p>
    <w:p w:rsidR="00713036" w:rsidRDefault="00713036" w:rsidP="00A65E50">
      <w:pPr>
        <w:spacing w:line="0" w:lineRule="atLeast"/>
        <w:rPr>
          <w:rFonts w:ascii="Times New Roman" w:eastAsia="Times New Roman" w:hAnsi="Times New Roman"/>
          <w:color w:val="000009"/>
          <w:sz w:val="23"/>
        </w:rPr>
        <w:sectPr w:rsidR="00713036">
          <w:type w:val="continuous"/>
          <w:pgSz w:w="11900" w:h="16840"/>
          <w:pgMar w:top="701" w:right="820" w:bottom="1440" w:left="1440" w:header="0" w:footer="0" w:gutter="0"/>
          <w:cols w:num="2" w:space="0" w:equalWidth="0">
            <w:col w:w="6340" w:space="720"/>
            <w:col w:w="2580"/>
          </w:cols>
          <w:docGrid w:linePitch="360"/>
        </w:sectPr>
      </w:pPr>
    </w:p>
    <w:p w:rsidR="00713036" w:rsidRDefault="00713036" w:rsidP="00A65E50">
      <w:pPr>
        <w:spacing w:line="0" w:lineRule="atLeast"/>
        <w:rPr>
          <w:rFonts w:ascii="Times New Roman" w:eastAsia="Times New Roman" w:hAnsi="Times New Roman"/>
          <w:color w:val="000009"/>
          <w:sz w:val="23"/>
        </w:rPr>
      </w:pPr>
      <w:r>
        <w:rPr>
          <w:rFonts w:ascii="Times New Roman" w:eastAsia="Times New Roman" w:hAnsi="Times New Roman"/>
          <w:color w:val="000009"/>
          <w:sz w:val="23"/>
        </w:rPr>
        <w:t>E-posta Adresi</w:t>
      </w:r>
      <w:proofErr w:type="gramStart"/>
      <w:r>
        <w:rPr>
          <w:rFonts w:ascii="Times New Roman" w:eastAsia="Times New Roman" w:hAnsi="Times New Roman"/>
          <w:color w:val="000009"/>
          <w:sz w:val="23"/>
        </w:rPr>
        <w:t>…………………………</w:t>
      </w:r>
      <w:proofErr w:type="gramEnd"/>
    </w:p>
    <w:p w:rsidR="00713036" w:rsidRDefault="00713036" w:rsidP="00A65E50">
      <w:pPr>
        <w:spacing w:line="0" w:lineRule="atLeast"/>
        <w:rPr>
          <w:rFonts w:ascii="Times New Roman" w:eastAsia="Times New Roman" w:hAnsi="Times New Roman"/>
          <w:color w:val="000009"/>
          <w:sz w:val="23"/>
        </w:rPr>
        <w:sectPr w:rsidR="00713036">
          <w:type w:val="continuous"/>
          <w:pgSz w:w="11900" w:h="16840"/>
          <w:pgMar w:top="701" w:right="820" w:bottom="1440" w:left="1440" w:header="0" w:footer="0" w:gutter="0"/>
          <w:cols w:space="0" w:equalWidth="0">
            <w:col w:w="9640"/>
          </w:cols>
          <w:docGrid w:linePitch="360"/>
        </w:sectPr>
      </w:pPr>
    </w:p>
    <w:p w:rsidR="00713036" w:rsidRDefault="00713036" w:rsidP="00A65E50">
      <w:pPr>
        <w:spacing w:line="364" w:lineRule="exact"/>
        <w:rPr>
          <w:rFonts w:ascii="Times New Roman" w:eastAsia="Times New Roman" w:hAnsi="Times New Roman"/>
        </w:rPr>
      </w:pPr>
    </w:p>
    <w:p w:rsidR="00713036" w:rsidRPr="00C8510A" w:rsidRDefault="00947893" w:rsidP="00A65E50">
      <w:pPr>
        <w:spacing w:line="294" w:lineRule="auto"/>
        <w:ind w:right="540"/>
        <w:rPr>
          <w:rFonts w:ascii="Times New Roman" w:eastAsia="Times New Roman" w:hAnsi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/>
          <w:b/>
          <w:i/>
          <w:color w:val="000009"/>
          <w:sz w:val="24"/>
        </w:rPr>
        <w:t>Formda</w:t>
      </w:r>
      <w:r w:rsidR="00713036" w:rsidRPr="00C8510A">
        <w:rPr>
          <w:rFonts w:ascii="Times New Roman" w:eastAsia="Times New Roman" w:hAnsi="Times New Roman"/>
          <w:b/>
          <w:i/>
          <w:color w:val="000009"/>
          <w:sz w:val="24"/>
        </w:rPr>
        <w:t xml:space="preserve"> ‘‘1 ile 5 puan arasında değerlendirir misiniz?’’ şeklindeki sorularda ‘‘</w:t>
      </w:r>
      <w:r w:rsidR="00713036" w:rsidRPr="00C8510A">
        <w:rPr>
          <w:rFonts w:ascii="Times New Roman" w:eastAsia="Times New Roman" w:hAnsi="Times New Roman"/>
          <w:b/>
          <w:i/>
          <w:color w:val="000009"/>
          <w:sz w:val="24"/>
          <w:u w:val="single"/>
        </w:rPr>
        <w:t>1-</w:t>
      </w:r>
      <w:r w:rsidR="00713036" w:rsidRPr="00C8510A">
        <w:rPr>
          <w:rFonts w:ascii="Times New Roman" w:eastAsia="Times New Roman" w:hAnsi="Times New Roman"/>
          <w:b/>
          <w:i/>
          <w:color w:val="000000"/>
          <w:sz w:val="24"/>
          <w:u w:val="single"/>
        </w:rPr>
        <w:t>Kesinlikle</w:t>
      </w:r>
      <w:r w:rsidR="00713036" w:rsidRPr="00C8510A">
        <w:rPr>
          <w:rFonts w:ascii="Times New Roman" w:eastAsia="Times New Roman" w:hAnsi="Times New Roman"/>
          <w:b/>
          <w:i/>
          <w:color w:val="000009"/>
          <w:sz w:val="24"/>
          <w:u w:val="single"/>
        </w:rPr>
        <w:t xml:space="preserve"> </w:t>
      </w:r>
      <w:r w:rsidR="00713036" w:rsidRPr="00C8510A">
        <w:rPr>
          <w:rFonts w:ascii="Times New Roman" w:eastAsia="Times New Roman" w:hAnsi="Times New Roman"/>
          <w:b/>
          <w:i/>
          <w:color w:val="000000"/>
          <w:sz w:val="24"/>
          <w:u w:val="single"/>
        </w:rPr>
        <w:t>katılmıyorum, 2-</w:t>
      </w:r>
      <w:r w:rsidR="00713036" w:rsidRPr="00C8510A">
        <w:rPr>
          <w:rFonts w:ascii="Times New Roman" w:eastAsia="Times New Roman" w:hAnsi="Times New Roman"/>
          <w:b/>
          <w:i/>
          <w:color w:val="000009"/>
          <w:sz w:val="24"/>
          <w:u w:val="single"/>
        </w:rPr>
        <w:t>Katıl</w:t>
      </w:r>
      <w:r w:rsidR="00F71925">
        <w:rPr>
          <w:rFonts w:ascii="Times New Roman" w:eastAsia="Times New Roman" w:hAnsi="Times New Roman"/>
          <w:b/>
          <w:i/>
          <w:color w:val="000009"/>
          <w:sz w:val="24"/>
          <w:u w:val="single"/>
        </w:rPr>
        <w:t>m</w:t>
      </w:r>
      <w:r w:rsidR="00713036" w:rsidRPr="00C8510A">
        <w:rPr>
          <w:rFonts w:ascii="Times New Roman" w:eastAsia="Times New Roman" w:hAnsi="Times New Roman"/>
          <w:b/>
          <w:i/>
          <w:color w:val="000009"/>
          <w:sz w:val="24"/>
          <w:u w:val="single"/>
        </w:rPr>
        <w:t>ıyorum,</w:t>
      </w:r>
      <w:r w:rsidR="00713036" w:rsidRPr="00C8510A">
        <w:rPr>
          <w:rFonts w:ascii="Times New Roman" w:eastAsia="Times New Roman" w:hAnsi="Times New Roman"/>
          <w:b/>
          <w:i/>
          <w:color w:val="000000"/>
          <w:sz w:val="24"/>
          <w:u w:val="single"/>
        </w:rPr>
        <w:t xml:space="preserve"> </w:t>
      </w:r>
      <w:r w:rsidR="00713036" w:rsidRPr="00C8510A">
        <w:rPr>
          <w:rFonts w:ascii="Times New Roman" w:eastAsia="Times New Roman" w:hAnsi="Times New Roman"/>
          <w:b/>
          <w:i/>
          <w:color w:val="000009"/>
          <w:sz w:val="24"/>
          <w:u w:val="single"/>
        </w:rPr>
        <w:t>3-</w:t>
      </w:r>
      <w:r w:rsidR="00713036" w:rsidRPr="00C8510A">
        <w:rPr>
          <w:rFonts w:ascii="Times New Roman" w:eastAsia="Times New Roman" w:hAnsi="Times New Roman"/>
          <w:b/>
          <w:i/>
          <w:color w:val="000000"/>
          <w:sz w:val="24"/>
          <w:u w:val="single"/>
        </w:rPr>
        <w:t xml:space="preserve"> Kara</w:t>
      </w:r>
      <w:r w:rsidR="00C8510A">
        <w:rPr>
          <w:rFonts w:ascii="Times New Roman" w:eastAsia="Times New Roman" w:hAnsi="Times New Roman"/>
          <w:b/>
          <w:i/>
          <w:color w:val="000000"/>
          <w:sz w:val="24"/>
          <w:u w:val="single"/>
        </w:rPr>
        <w:t>r</w:t>
      </w:r>
      <w:r w:rsidR="00713036" w:rsidRPr="00C8510A">
        <w:rPr>
          <w:rFonts w:ascii="Times New Roman" w:eastAsia="Times New Roman" w:hAnsi="Times New Roman"/>
          <w:b/>
          <w:i/>
          <w:color w:val="000000"/>
          <w:sz w:val="24"/>
          <w:u w:val="single"/>
        </w:rPr>
        <w:t xml:space="preserve">sızım, 4- </w:t>
      </w:r>
      <w:proofErr w:type="gramStart"/>
      <w:r w:rsidR="00713036" w:rsidRPr="00C8510A">
        <w:rPr>
          <w:rFonts w:ascii="Times New Roman" w:eastAsia="Times New Roman" w:hAnsi="Times New Roman"/>
          <w:b/>
          <w:i/>
          <w:color w:val="000000"/>
          <w:sz w:val="24"/>
          <w:u w:val="single"/>
        </w:rPr>
        <w:t>Katılıyorum ,5</w:t>
      </w:r>
      <w:proofErr w:type="gramEnd"/>
      <w:r w:rsidR="00713036" w:rsidRPr="00C8510A">
        <w:rPr>
          <w:rFonts w:ascii="Times New Roman" w:eastAsia="Times New Roman" w:hAnsi="Times New Roman"/>
          <w:b/>
          <w:i/>
          <w:color w:val="000000"/>
          <w:sz w:val="24"/>
          <w:u w:val="single"/>
        </w:rPr>
        <w:t>- Kesinlikle katılıyorum</w:t>
      </w:r>
      <w:r w:rsidR="00713036" w:rsidRPr="00C8510A">
        <w:rPr>
          <w:rFonts w:ascii="Times New Roman" w:eastAsia="Times New Roman" w:hAnsi="Times New Roman"/>
          <w:b/>
          <w:i/>
          <w:color w:val="000000"/>
          <w:sz w:val="24"/>
        </w:rPr>
        <w:t xml:space="preserve"> ’’ anlamına gelmektedir.</w:t>
      </w:r>
    </w:p>
    <w:p w:rsidR="00713036" w:rsidRDefault="00713036" w:rsidP="00A65E50">
      <w:pPr>
        <w:spacing w:line="149" w:lineRule="exact"/>
        <w:rPr>
          <w:rFonts w:ascii="Times New Roman" w:eastAsia="Times New Roman" w:hAnsi="Times New Roman"/>
        </w:rPr>
      </w:pPr>
    </w:p>
    <w:p w:rsidR="00713036" w:rsidRPr="00DB47F1" w:rsidRDefault="00DB47F1" w:rsidP="00DB47F1">
      <w:pPr>
        <w:tabs>
          <w:tab w:val="left" w:pos="440"/>
        </w:tabs>
        <w:spacing w:line="0" w:lineRule="atLeast"/>
        <w:rPr>
          <w:rFonts w:ascii="Times New Roman" w:eastAsia="Times New Roman" w:hAnsi="Times New Roman"/>
          <w:b/>
          <w:color w:val="000009"/>
          <w:sz w:val="24"/>
        </w:rPr>
      </w:pPr>
      <w:r>
        <w:rPr>
          <w:rFonts w:ascii="Times New Roman" w:eastAsia="Times New Roman" w:hAnsi="Times New Roman"/>
          <w:b/>
          <w:color w:val="000009"/>
          <w:sz w:val="24"/>
        </w:rPr>
        <w:t xml:space="preserve">1.   </w:t>
      </w:r>
      <w:r w:rsidR="00713036">
        <w:rPr>
          <w:rFonts w:ascii="Times New Roman" w:eastAsia="Times New Roman" w:hAnsi="Times New Roman"/>
          <w:b/>
          <w:color w:val="000009"/>
          <w:sz w:val="24"/>
        </w:rPr>
        <w:t xml:space="preserve">Şu ana kadar kaç İME öğrencisine danışmanlık yaptınız? </w:t>
      </w:r>
      <w:proofErr w:type="gramStart"/>
      <w:r w:rsidR="00713036">
        <w:rPr>
          <w:rFonts w:ascii="Times New Roman" w:eastAsia="Times New Roman" w:hAnsi="Times New Roman"/>
          <w:color w:val="000009"/>
          <w:sz w:val="24"/>
        </w:rPr>
        <w:t>……………………</w:t>
      </w:r>
      <w:proofErr w:type="gramEnd"/>
    </w:p>
    <w:p w:rsidR="00DB47F1" w:rsidRDefault="00DB47F1" w:rsidP="00DB47F1">
      <w:pPr>
        <w:tabs>
          <w:tab w:val="left" w:pos="440"/>
        </w:tabs>
        <w:spacing w:line="0" w:lineRule="atLeast"/>
        <w:rPr>
          <w:rFonts w:ascii="Times New Roman" w:eastAsia="Times New Roman" w:hAnsi="Times New Roman"/>
          <w:b/>
          <w:color w:val="000009"/>
          <w:sz w:val="24"/>
        </w:rPr>
      </w:pPr>
    </w:p>
    <w:p w:rsidR="00713036" w:rsidRDefault="00713036" w:rsidP="00A65E50">
      <w:pPr>
        <w:spacing w:line="20" w:lineRule="exact"/>
        <w:rPr>
          <w:rFonts w:ascii="Times New Roman" w:eastAsia="Times New Roman" w:hAnsi="Times New Roman"/>
        </w:rPr>
      </w:pPr>
    </w:p>
    <w:p w:rsidR="00C8510A" w:rsidRPr="00DB47F1" w:rsidRDefault="00DB47F1" w:rsidP="00DB47F1">
      <w:pPr>
        <w:spacing w:line="0" w:lineRule="atLeast"/>
        <w:rPr>
          <w:rFonts w:ascii="Times New Roman" w:eastAsia="Times New Roman" w:hAnsi="Times New Roman"/>
          <w:b/>
          <w:color w:val="000009"/>
          <w:sz w:val="24"/>
        </w:rPr>
      </w:pPr>
      <w:r>
        <w:rPr>
          <w:rFonts w:ascii="Times New Roman" w:eastAsia="Times New Roman" w:hAnsi="Times New Roman"/>
          <w:b/>
          <w:color w:val="000009"/>
          <w:sz w:val="24"/>
        </w:rPr>
        <w:t>2.   Bu dönem</w:t>
      </w:r>
      <w:r w:rsidR="00C8510A">
        <w:rPr>
          <w:rFonts w:ascii="Times New Roman" w:eastAsia="Times New Roman" w:hAnsi="Times New Roman"/>
          <w:b/>
          <w:color w:val="000009"/>
          <w:sz w:val="24"/>
        </w:rPr>
        <w:t xml:space="preserve"> kaç İME öğrencisine danışmanlık yaptınız? </w:t>
      </w:r>
      <w:proofErr w:type="gramStart"/>
      <w:r w:rsidR="00C8510A">
        <w:rPr>
          <w:rFonts w:ascii="Times New Roman" w:eastAsia="Times New Roman" w:hAnsi="Times New Roman"/>
          <w:color w:val="000009"/>
          <w:sz w:val="24"/>
        </w:rPr>
        <w:t>……………………</w:t>
      </w:r>
      <w:proofErr w:type="gramEnd"/>
    </w:p>
    <w:p w:rsidR="00713036" w:rsidRDefault="00713036" w:rsidP="00DB47F1">
      <w:pPr>
        <w:spacing w:line="0" w:lineRule="atLeast"/>
        <w:rPr>
          <w:rFonts w:ascii="Times New Roman" w:eastAsia="Times New Roman" w:hAnsi="Times New Roman"/>
        </w:rPr>
      </w:pPr>
    </w:p>
    <w:p w:rsidR="00713036" w:rsidRDefault="00DB47F1" w:rsidP="00C8510A">
      <w:pPr>
        <w:tabs>
          <w:tab w:val="left" w:pos="440"/>
        </w:tabs>
        <w:spacing w:line="312" w:lineRule="auto"/>
        <w:ind w:right="580"/>
        <w:rPr>
          <w:rFonts w:ascii="Times New Roman" w:eastAsia="Times New Roman" w:hAnsi="Times New Roman"/>
          <w:b/>
          <w:color w:val="000009"/>
          <w:sz w:val="24"/>
        </w:rPr>
      </w:pPr>
      <w:r>
        <w:rPr>
          <w:rFonts w:ascii="Times New Roman" w:eastAsia="Times New Roman" w:hAnsi="Times New Roman"/>
          <w:b/>
          <w:color w:val="000009"/>
          <w:sz w:val="24"/>
        </w:rPr>
        <w:t xml:space="preserve">3.   </w:t>
      </w:r>
      <w:r w:rsidR="00713036">
        <w:rPr>
          <w:rFonts w:ascii="Times New Roman" w:eastAsia="Times New Roman" w:hAnsi="Times New Roman"/>
          <w:b/>
          <w:color w:val="000009"/>
          <w:sz w:val="24"/>
        </w:rPr>
        <w:t xml:space="preserve">İME </w:t>
      </w:r>
      <w:r w:rsidR="002D42DE">
        <w:rPr>
          <w:rFonts w:ascii="Times New Roman" w:eastAsia="Times New Roman" w:hAnsi="Times New Roman"/>
          <w:b/>
          <w:color w:val="000009"/>
          <w:sz w:val="24"/>
        </w:rPr>
        <w:t>p</w:t>
      </w:r>
      <w:r w:rsidR="00713036">
        <w:rPr>
          <w:rFonts w:ascii="Times New Roman" w:eastAsia="Times New Roman" w:hAnsi="Times New Roman"/>
          <w:b/>
          <w:color w:val="000009"/>
          <w:sz w:val="24"/>
        </w:rPr>
        <w:t>rogramı öğrenciler</w:t>
      </w:r>
      <w:r w:rsidR="002B25C3">
        <w:rPr>
          <w:rFonts w:ascii="Times New Roman" w:eastAsia="Times New Roman" w:hAnsi="Times New Roman"/>
          <w:b/>
          <w:color w:val="000009"/>
          <w:sz w:val="24"/>
        </w:rPr>
        <w:t xml:space="preserve"> açısından</w:t>
      </w:r>
      <w:r w:rsidR="00713036">
        <w:rPr>
          <w:rFonts w:ascii="Times New Roman" w:eastAsia="Times New Roman" w:hAnsi="Times New Roman"/>
          <w:b/>
          <w:color w:val="000009"/>
          <w:sz w:val="24"/>
        </w:rPr>
        <w:t xml:space="preserve"> faydalı</w:t>
      </w:r>
      <w:r w:rsidR="002B25C3">
        <w:rPr>
          <w:rFonts w:ascii="Times New Roman" w:eastAsia="Times New Roman" w:hAnsi="Times New Roman"/>
          <w:b/>
          <w:color w:val="000009"/>
          <w:sz w:val="24"/>
        </w:rPr>
        <w:t>dır</w:t>
      </w:r>
      <w:r w:rsidR="00713036">
        <w:rPr>
          <w:rFonts w:ascii="Times New Roman" w:eastAsia="Times New Roman" w:hAnsi="Times New Roman"/>
          <w:b/>
          <w:color w:val="000009"/>
          <w:sz w:val="24"/>
        </w:rPr>
        <w:t>.</w:t>
      </w: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000"/>
        <w:gridCol w:w="920"/>
        <w:gridCol w:w="880"/>
        <w:gridCol w:w="480"/>
      </w:tblGrid>
      <w:tr w:rsidR="00713036">
        <w:trPr>
          <w:trHeight w:val="312"/>
        </w:trPr>
        <w:tc>
          <w:tcPr>
            <w:tcW w:w="560" w:type="dxa"/>
            <w:shd w:val="clear" w:color="auto" w:fill="auto"/>
            <w:vAlign w:val="bottom"/>
          </w:tcPr>
          <w:p w:rsidR="00713036" w:rsidRDefault="00713036" w:rsidP="00A65E50">
            <w:pPr>
              <w:spacing w:line="0" w:lineRule="atLeast"/>
              <w:ind w:right="320"/>
              <w:jc w:val="right"/>
              <w:rPr>
                <w:rFonts w:ascii="Times New Roman" w:eastAsia="Times New Roman" w:hAnsi="Times New Roman"/>
                <w:color w:val="000009"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color w:val="000009"/>
                <w:w w:val="82"/>
                <w:sz w:val="24"/>
              </w:rPr>
              <w:t>1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13036" w:rsidRDefault="00713036" w:rsidP="00A65E50">
            <w:pPr>
              <w:spacing w:line="0" w:lineRule="atLeast"/>
              <w:ind w:right="300"/>
              <w:jc w:val="right"/>
              <w:rPr>
                <w:rFonts w:ascii="Times New Roman" w:eastAsia="Times New Roman" w:hAnsi="Times New Roman"/>
                <w:color w:val="000009"/>
                <w:sz w:val="24"/>
              </w:rPr>
            </w:pPr>
            <w:r>
              <w:rPr>
                <w:rFonts w:ascii="Times New Roman" w:eastAsia="Times New Roman" w:hAnsi="Times New Roman"/>
                <w:color w:val="000009"/>
                <w:sz w:val="24"/>
              </w:rPr>
              <w:t>2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713036" w:rsidRDefault="00713036" w:rsidP="00A65E50">
            <w:pPr>
              <w:spacing w:line="0" w:lineRule="atLeast"/>
              <w:ind w:right="2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13036" w:rsidRDefault="00713036" w:rsidP="00A65E50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713036" w:rsidRDefault="00713036" w:rsidP="00A65E50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</w:tbl>
    <w:p w:rsidR="00713036" w:rsidRDefault="00AA3C42" w:rsidP="00A65E5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10784" behindDoc="1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-41910</wp:posOffset>
                </wp:positionV>
                <wp:extent cx="172720" cy="0"/>
                <wp:effectExtent l="12065" t="12700" r="5715" b="6350"/>
                <wp:wrapNone/>
                <wp:docPr id="10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090A3" id="Line 29" o:spid="_x0000_s1026" style="position:absolute;z-index:-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-3.3pt" to="40.0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11808" behindDoc="1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-182880</wp:posOffset>
                </wp:positionV>
                <wp:extent cx="0" cy="146050"/>
                <wp:effectExtent l="7620" t="5080" r="11430" b="10795"/>
                <wp:wrapNone/>
                <wp:docPr id="9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4A81C" id="Line 30" o:spid="_x0000_s1026" style="position:absolute;z-index:-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-14.4pt" to="26.8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RcEwIAACk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-178435</wp:posOffset>
                </wp:positionV>
                <wp:extent cx="172720" cy="0"/>
                <wp:effectExtent l="12065" t="9525" r="5715" b="9525"/>
                <wp:wrapNone/>
                <wp:docPr id="9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2E43E" id="Line 31" o:spid="_x0000_s1026" style="position:absolute;z-index:-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-14.05pt" to="40.0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-182880</wp:posOffset>
                </wp:positionV>
                <wp:extent cx="0" cy="146050"/>
                <wp:effectExtent l="8890" t="5080" r="10160" b="10795"/>
                <wp:wrapNone/>
                <wp:docPr id="9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9E3F8" id="Line 32" o:spid="_x0000_s1026" style="position:absolute;z-index:-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-14.4pt" to="39.7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ai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-41910</wp:posOffset>
                </wp:positionV>
                <wp:extent cx="172720" cy="0"/>
                <wp:effectExtent l="5080" t="12700" r="12700" b="6350"/>
                <wp:wrapNone/>
                <wp:docPr id="9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C189E" id="Line 33" o:spid="_x0000_s1026" style="position:absolute;z-index:-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-3.3pt" to="86.7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fQEwIAACk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-178435</wp:posOffset>
                </wp:positionV>
                <wp:extent cx="172720" cy="0"/>
                <wp:effectExtent l="5080" t="9525" r="12700" b="9525"/>
                <wp:wrapNone/>
                <wp:docPr id="9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D8489" id="Line 34" o:spid="_x0000_s1026" style="position:absolute;z-index:-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-14.05pt" to="86.7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cyEgIAACk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-182880</wp:posOffset>
                </wp:positionV>
                <wp:extent cx="0" cy="145415"/>
                <wp:effectExtent l="10160" t="5080" r="8890" b="11430"/>
                <wp:wrapNone/>
                <wp:docPr id="9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9D236" id="Line 35" o:spid="_x0000_s1026" style="position:absolute;z-index:-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5pt,-14.4pt" to="73.5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-182880</wp:posOffset>
                </wp:positionV>
                <wp:extent cx="0" cy="145415"/>
                <wp:effectExtent l="11430" t="5080" r="7620" b="11430"/>
                <wp:wrapNone/>
                <wp:docPr id="9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93E1D" id="Line 36" o:spid="_x0000_s1026" style="position:absolute;z-index:-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-14.4pt" to="86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8aEQ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-41910</wp:posOffset>
                </wp:positionV>
                <wp:extent cx="172720" cy="0"/>
                <wp:effectExtent l="5080" t="12700" r="12700" b="6350"/>
                <wp:wrapNone/>
                <wp:docPr id="9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99569" id="Line 37" o:spid="_x0000_s1026" style="position:absolute;z-index:-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-3.3pt" to="134.7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+zEwIAACk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20000" behindDoc="1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-182880</wp:posOffset>
                </wp:positionV>
                <wp:extent cx="0" cy="145415"/>
                <wp:effectExtent l="10160" t="5080" r="8890" b="11430"/>
                <wp:wrapNone/>
                <wp:docPr id="9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29CC4" id="Line 38" o:spid="_x0000_s1026" style="position:absolute;z-index:-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5pt,-14.4pt" to="121.5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RB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-178435</wp:posOffset>
                </wp:positionV>
                <wp:extent cx="172720" cy="0"/>
                <wp:effectExtent l="5080" t="9525" r="12700" b="9525"/>
                <wp:wrapNone/>
                <wp:docPr id="9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F68AA" id="Line 39" o:spid="_x0000_s1026" style="position:absolute;z-index:-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-14.05pt" to="134.7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ToEwIAACk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22048" behindDoc="1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-182880</wp:posOffset>
                </wp:positionV>
                <wp:extent cx="0" cy="145415"/>
                <wp:effectExtent l="11430" t="5080" r="7620" b="11430"/>
                <wp:wrapNone/>
                <wp:docPr id="8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901FA" id="Line 40" o:spid="_x0000_s1026" style="position:absolute;z-index:-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4pt,-14.4pt" to="134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-36830</wp:posOffset>
                </wp:positionV>
                <wp:extent cx="172720" cy="0"/>
                <wp:effectExtent l="10795" t="8255" r="6985" b="10795"/>
                <wp:wrapNone/>
                <wp:docPr id="8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B12A5" id="Line 41" o:spid="_x0000_s1026" style="position:absolute;z-index:-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pt,-2.9pt" to="183.2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tw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-177800</wp:posOffset>
                </wp:positionV>
                <wp:extent cx="0" cy="146050"/>
                <wp:effectExtent l="5715" t="10160" r="13335" b="5715"/>
                <wp:wrapNone/>
                <wp:docPr id="8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092DE" id="Line 42" o:spid="_x0000_s1026" style="position:absolute;z-index:-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95pt,-14pt" to="169.9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j8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-172720</wp:posOffset>
                </wp:positionV>
                <wp:extent cx="172720" cy="0"/>
                <wp:effectExtent l="10795" t="5715" r="6985" b="13335"/>
                <wp:wrapNone/>
                <wp:docPr id="8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36999" id="Line 43" o:spid="_x0000_s1026" style="position:absolute;z-index:-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pt,-13.6pt" to="183.2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1mOEwIAACk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26144" behindDoc="1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-177800</wp:posOffset>
                </wp:positionV>
                <wp:extent cx="0" cy="146050"/>
                <wp:effectExtent l="6985" t="10160" r="12065" b="5715"/>
                <wp:wrapNone/>
                <wp:docPr id="8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9ACA3" id="Line 44" o:spid="_x0000_s1026" style="position:absolute;z-index:-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-14pt" to="182.8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brEw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-41910</wp:posOffset>
                </wp:positionV>
                <wp:extent cx="172720" cy="0"/>
                <wp:effectExtent l="10795" t="12700" r="6985" b="6350"/>
                <wp:wrapNone/>
                <wp:docPr id="8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37D8E" id="Line 45" o:spid="_x0000_s1026" style="position:absolute;z-index:-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pt,-3.3pt" to="225.2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eZ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-182880</wp:posOffset>
                </wp:positionV>
                <wp:extent cx="0" cy="145415"/>
                <wp:effectExtent l="5715" t="5080" r="13335" b="11430"/>
                <wp:wrapNone/>
                <wp:docPr id="8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54DC0" id="Line 46" o:spid="_x0000_s1026" style="position:absolute;z-index:-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95pt,-14.4pt" to="211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FE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29216" behindDoc="1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-178435</wp:posOffset>
                </wp:positionV>
                <wp:extent cx="172720" cy="0"/>
                <wp:effectExtent l="10795" t="9525" r="6985" b="9525"/>
                <wp:wrapNone/>
                <wp:docPr id="8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94291" id="Line 47" o:spid="_x0000_s1026" style="position:absolute;z-index:-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pt,-14.05pt" to="225.2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HtEwIAACk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-182880</wp:posOffset>
                </wp:positionV>
                <wp:extent cx="0" cy="145415"/>
                <wp:effectExtent l="7620" t="5080" r="11430" b="11430"/>
                <wp:wrapNone/>
                <wp:docPr id="8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583DA" id="Line 48" o:spid="_x0000_s1026" style="position:absolute;z-index:-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85pt,-14.4pt" to="224.8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ofEQ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"/>
            </w:pict>
          </mc:Fallback>
        </mc:AlternateContent>
      </w:r>
    </w:p>
    <w:p w:rsidR="00713036" w:rsidRDefault="00713036" w:rsidP="00A65E50">
      <w:pPr>
        <w:spacing w:line="214" w:lineRule="exact"/>
        <w:rPr>
          <w:rFonts w:ascii="Times New Roman" w:eastAsia="Times New Roman" w:hAnsi="Times New Roman"/>
        </w:rPr>
      </w:pPr>
    </w:p>
    <w:p w:rsidR="00713036" w:rsidRDefault="00DB47F1" w:rsidP="00C8510A">
      <w:pPr>
        <w:tabs>
          <w:tab w:val="left" w:pos="440"/>
        </w:tabs>
        <w:spacing w:line="312" w:lineRule="auto"/>
        <w:rPr>
          <w:rFonts w:ascii="Times New Roman" w:eastAsia="Times New Roman" w:hAnsi="Times New Roman"/>
          <w:b/>
          <w:color w:val="000009"/>
          <w:sz w:val="24"/>
        </w:rPr>
      </w:pPr>
      <w:r>
        <w:rPr>
          <w:rFonts w:ascii="Times New Roman" w:eastAsia="Times New Roman" w:hAnsi="Times New Roman"/>
          <w:b/>
          <w:color w:val="000009"/>
          <w:sz w:val="24"/>
        </w:rPr>
        <w:t xml:space="preserve">4.    </w:t>
      </w:r>
      <w:r w:rsidR="00713036">
        <w:rPr>
          <w:rFonts w:ascii="Times New Roman" w:eastAsia="Times New Roman" w:hAnsi="Times New Roman"/>
          <w:b/>
          <w:color w:val="000009"/>
          <w:sz w:val="24"/>
        </w:rPr>
        <w:t xml:space="preserve">İME </w:t>
      </w:r>
      <w:r w:rsidR="002D42DE">
        <w:rPr>
          <w:rFonts w:ascii="Times New Roman" w:eastAsia="Times New Roman" w:hAnsi="Times New Roman"/>
          <w:b/>
          <w:color w:val="000009"/>
          <w:sz w:val="24"/>
        </w:rPr>
        <w:t>p</w:t>
      </w:r>
      <w:r w:rsidR="00713036">
        <w:rPr>
          <w:rFonts w:ascii="Times New Roman" w:eastAsia="Times New Roman" w:hAnsi="Times New Roman"/>
          <w:b/>
          <w:color w:val="000009"/>
          <w:sz w:val="24"/>
        </w:rPr>
        <w:t>rogramı İME firmaları</w:t>
      </w:r>
      <w:r w:rsidR="002B25C3">
        <w:rPr>
          <w:rFonts w:ascii="Times New Roman" w:eastAsia="Times New Roman" w:hAnsi="Times New Roman"/>
          <w:b/>
          <w:color w:val="000009"/>
          <w:sz w:val="24"/>
        </w:rPr>
        <w:t xml:space="preserve"> </w:t>
      </w:r>
      <w:r>
        <w:rPr>
          <w:rFonts w:ascii="Times New Roman" w:eastAsia="Times New Roman" w:hAnsi="Times New Roman"/>
          <w:b/>
          <w:color w:val="000009"/>
          <w:sz w:val="24"/>
        </w:rPr>
        <w:t>açısından faydalıdır</w:t>
      </w:r>
      <w:r w:rsidR="00713036">
        <w:rPr>
          <w:rFonts w:ascii="Times New Roman" w:eastAsia="Times New Roman" w:hAnsi="Times New Roman"/>
          <w:b/>
          <w:color w:val="000009"/>
          <w:sz w:val="24"/>
        </w:rPr>
        <w:t>.</w:t>
      </w: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000"/>
        <w:gridCol w:w="920"/>
        <w:gridCol w:w="880"/>
        <w:gridCol w:w="480"/>
      </w:tblGrid>
      <w:tr w:rsidR="00713036">
        <w:trPr>
          <w:trHeight w:val="312"/>
        </w:trPr>
        <w:tc>
          <w:tcPr>
            <w:tcW w:w="560" w:type="dxa"/>
            <w:shd w:val="clear" w:color="auto" w:fill="auto"/>
            <w:vAlign w:val="bottom"/>
          </w:tcPr>
          <w:p w:rsidR="00713036" w:rsidRDefault="00713036" w:rsidP="00A65E50">
            <w:pPr>
              <w:spacing w:line="0" w:lineRule="atLeast"/>
              <w:ind w:right="320"/>
              <w:jc w:val="right"/>
              <w:rPr>
                <w:rFonts w:ascii="Times New Roman" w:eastAsia="Times New Roman" w:hAnsi="Times New Roman"/>
                <w:color w:val="000009"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color w:val="000009"/>
                <w:w w:val="82"/>
                <w:sz w:val="24"/>
              </w:rPr>
              <w:t>1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13036" w:rsidRDefault="00713036" w:rsidP="00A65E50">
            <w:pPr>
              <w:spacing w:line="0" w:lineRule="atLeast"/>
              <w:ind w:right="300"/>
              <w:jc w:val="right"/>
              <w:rPr>
                <w:rFonts w:ascii="Times New Roman" w:eastAsia="Times New Roman" w:hAnsi="Times New Roman"/>
                <w:color w:val="000009"/>
                <w:sz w:val="24"/>
              </w:rPr>
            </w:pPr>
            <w:r>
              <w:rPr>
                <w:rFonts w:ascii="Times New Roman" w:eastAsia="Times New Roman" w:hAnsi="Times New Roman"/>
                <w:color w:val="000009"/>
                <w:sz w:val="24"/>
              </w:rPr>
              <w:t>2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713036" w:rsidRDefault="00713036" w:rsidP="00A65E50">
            <w:pPr>
              <w:spacing w:line="0" w:lineRule="atLeast"/>
              <w:ind w:right="2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13036" w:rsidRDefault="00713036" w:rsidP="00A65E50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713036" w:rsidRDefault="00713036" w:rsidP="00A65E50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</w:tbl>
    <w:p w:rsidR="00713036" w:rsidRDefault="00AA3C42" w:rsidP="00A65E5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-41910</wp:posOffset>
                </wp:positionV>
                <wp:extent cx="172720" cy="0"/>
                <wp:effectExtent l="12065" t="5715" r="5715" b="13335"/>
                <wp:wrapNone/>
                <wp:docPr id="8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65324" id="Line 49" o:spid="_x0000_s1026" style="position:absolute;z-index:-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-3.3pt" to="40.0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q2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32288" behindDoc="1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-182880</wp:posOffset>
                </wp:positionV>
                <wp:extent cx="0" cy="146050"/>
                <wp:effectExtent l="7620" t="7620" r="11430" b="8255"/>
                <wp:wrapNone/>
                <wp:docPr id="7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CC22B" id="Line 50" o:spid="_x0000_s1026" style="position:absolute;z-index:-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-14.4pt" to="26.8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1HEgIAACkEAAAOAAAAZHJzL2Uyb0RvYy54bWysU82O2jAQvlfqO1i+QxIaW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-178435</wp:posOffset>
                </wp:positionV>
                <wp:extent cx="172720" cy="0"/>
                <wp:effectExtent l="12065" t="12065" r="5715" b="6985"/>
                <wp:wrapNone/>
                <wp:docPr id="7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877D3" id="Line 51" o:spid="_x0000_s1026" style="position:absolute;z-index:-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-14.05pt" to="40.0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34336" behindDoc="1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-182880</wp:posOffset>
                </wp:positionV>
                <wp:extent cx="0" cy="146050"/>
                <wp:effectExtent l="8890" t="7620" r="10160" b="8255"/>
                <wp:wrapNone/>
                <wp:docPr id="7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B3A71" id="Line 52" o:spid="_x0000_s1026" style="position:absolute;z-index:-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-14.4pt" to="39.7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T+5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-41910</wp:posOffset>
                </wp:positionV>
                <wp:extent cx="172720" cy="0"/>
                <wp:effectExtent l="5080" t="5715" r="12700" b="13335"/>
                <wp:wrapNone/>
                <wp:docPr id="7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AB56F" id="Line 53" o:spid="_x0000_s1026" style="position:absolute;z-index:-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-3.3pt" to="86.7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7LEwIAACk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-178435</wp:posOffset>
                </wp:positionV>
                <wp:extent cx="172720" cy="0"/>
                <wp:effectExtent l="5080" t="12065" r="12700" b="6985"/>
                <wp:wrapNone/>
                <wp:docPr id="7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31230" id="Line 54" o:spid="_x0000_s1026" style="position:absolute;z-index:-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-14.05pt" to="86.7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m4pEwIAACk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-182880</wp:posOffset>
                </wp:positionV>
                <wp:extent cx="0" cy="145415"/>
                <wp:effectExtent l="10160" t="7620" r="8890" b="8890"/>
                <wp:wrapNone/>
                <wp:docPr id="7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7548D" id="Line 55" o:spid="_x0000_s1026" style="position:absolute;z-index:-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5pt,-14.4pt" to="73.5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6AEwIAACk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-182880</wp:posOffset>
                </wp:positionV>
                <wp:extent cx="0" cy="145415"/>
                <wp:effectExtent l="11430" t="7620" r="7620" b="8890"/>
                <wp:wrapNone/>
                <wp:docPr id="7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65DF8" id="Line 56" o:spid="_x0000_s1026" style="position:absolute;z-index:-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-14.4pt" to="86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39456" behindDoc="1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-41910</wp:posOffset>
                </wp:positionV>
                <wp:extent cx="172720" cy="0"/>
                <wp:effectExtent l="5080" t="5715" r="12700" b="13335"/>
                <wp:wrapNone/>
                <wp:docPr id="7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A448A" id="Line 57" o:spid="_x0000_s1026" style="position:absolute;z-index:-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-3.3pt" to="134.7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aoEwIAACk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-182880</wp:posOffset>
                </wp:positionV>
                <wp:extent cx="0" cy="145415"/>
                <wp:effectExtent l="10160" t="7620" r="8890" b="8890"/>
                <wp:wrapNone/>
                <wp:docPr id="7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5A442" id="Line 58" o:spid="_x0000_s1026" style="position:absolute;z-index:-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5pt,-14.4pt" to="121.5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71aEgIAACkEAAAOAAAAZHJzL2Uyb0RvYy54bWysU02P2yAQvVfqf0DcE9upnU2sOKvKTnpJ&#10;20i7/QEEcIyKAQGJE1X97x3Ihzb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-178435</wp:posOffset>
                </wp:positionV>
                <wp:extent cx="172720" cy="0"/>
                <wp:effectExtent l="5080" t="12065" r="12700" b="6985"/>
                <wp:wrapNone/>
                <wp:docPr id="7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3A665" id="Line 59" o:spid="_x0000_s1026" style="position:absolute;z-index:-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-14.05pt" to="134.7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3zEgIAACk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-182880</wp:posOffset>
                </wp:positionV>
                <wp:extent cx="0" cy="145415"/>
                <wp:effectExtent l="11430" t="7620" r="7620" b="8890"/>
                <wp:wrapNone/>
                <wp:docPr id="6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B0DA0" id="Line 60" o:spid="_x0000_s1026" style="position:absolute;z-index:-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4pt,-14.4pt" to="134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-36830</wp:posOffset>
                </wp:positionV>
                <wp:extent cx="172720" cy="0"/>
                <wp:effectExtent l="10795" t="10795" r="6985" b="8255"/>
                <wp:wrapNone/>
                <wp:docPr id="6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BBD41" id="Line 61" o:spid="_x0000_s1026" style="position:absolute;z-index:-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pt,-2.9pt" to="183.2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Ys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-177800</wp:posOffset>
                </wp:positionV>
                <wp:extent cx="0" cy="146050"/>
                <wp:effectExtent l="5715" t="12700" r="13335" b="12700"/>
                <wp:wrapNone/>
                <wp:docPr id="6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3A46B" id="Line 62" o:spid="_x0000_s1026" style="position:absolute;z-index:-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95pt,-14pt" to="169.9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Wg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-172720</wp:posOffset>
                </wp:positionV>
                <wp:extent cx="172720" cy="0"/>
                <wp:effectExtent l="10795" t="8255" r="6985" b="10795"/>
                <wp:wrapNone/>
                <wp:docPr id="6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AA9A9" id="Line 63" o:spid="_x0000_s1026" style="position:absolute;z-index:-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pt,-13.6pt" to="183.2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TSEwIAACk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-177800</wp:posOffset>
                </wp:positionV>
                <wp:extent cx="0" cy="146050"/>
                <wp:effectExtent l="6985" t="12700" r="12065" b="12700"/>
                <wp:wrapNone/>
                <wp:docPr id="6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D4C31" id="Line 64" o:spid="_x0000_s1026" style="position:absolute;z-index:-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-14pt" to="182.8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u3Ew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-41910</wp:posOffset>
                </wp:positionV>
                <wp:extent cx="172720" cy="0"/>
                <wp:effectExtent l="10795" t="5715" r="6985" b="13335"/>
                <wp:wrapNone/>
                <wp:docPr id="6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42EE4" id="Line 65" o:spid="_x0000_s1026" style="position:absolute;z-index:-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pt,-3.3pt" to="225.2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rF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-182880</wp:posOffset>
                </wp:positionV>
                <wp:extent cx="0" cy="145415"/>
                <wp:effectExtent l="5715" t="7620" r="13335" b="8890"/>
                <wp:wrapNone/>
                <wp:docPr id="6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9C322" id="Line 66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95pt,-14.4pt" to="211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wYEgIAACk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-178435</wp:posOffset>
                </wp:positionV>
                <wp:extent cx="172720" cy="0"/>
                <wp:effectExtent l="10795" t="12065" r="6985" b="6985"/>
                <wp:wrapNone/>
                <wp:docPr id="6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63908" id="Line 67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pt,-14.05pt" to="225.2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yxEwIAACk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-182880</wp:posOffset>
                </wp:positionV>
                <wp:extent cx="0" cy="145415"/>
                <wp:effectExtent l="7620" t="7620" r="11430" b="8890"/>
                <wp:wrapNone/>
                <wp:docPr id="6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53C43" id="Line 68" o:spid="_x0000_s1026" style="position:absolute;z-index:-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85pt,-14.4pt" to="224.8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dDEQ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"/>
            </w:pict>
          </mc:Fallback>
        </mc:AlternateContent>
      </w:r>
    </w:p>
    <w:p w:rsidR="00713036" w:rsidRDefault="00713036" w:rsidP="00A65E50">
      <w:pPr>
        <w:spacing w:line="200" w:lineRule="exact"/>
        <w:rPr>
          <w:rFonts w:ascii="Times New Roman" w:eastAsia="Times New Roman" w:hAnsi="Times New Roman"/>
        </w:rPr>
      </w:pPr>
    </w:p>
    <w:p w:rsidR="005928C3" w:rsidRDefault="00DB47F1" w:rsidP="00C8510A">
      <w:pPr>
        <w:tabs>
          <w:tab w:val="left" w:pos="440"/>
        </w:tabs>
        <w:spacing w:line="312" w:lineRule="auto"/>
        <w:ind w:left="426" w:hanging="426"/>
        <w:rPr>
          <w:rFonts w:ascii="Times New Roman" w:eastAsia="Times New Roman" w:hAnsi="Times New Roman"/>
          <w:b/>
          <w:color w:val="000009"/>
          <w:sz w:val="24"/>
        </w:rPr>
      </w:pPr>
      <w:r>
        <w:rPr>
          <w:rFonts w:ascii="Times New Roman" w:eastAsia="Times New Roman" w:hAnsi="Times New Roman"/>
          <w:b/>
          <w:color w:val="000009"/>
          <w:sz w:val="24"/>
        </w:rPr>
        <w:t xml:space="preserve">5.   </w:t>
      </w:r>
      <w:r w:rsidR="005928C3">
        <w:rPr>
          <w:rFonts w:ascii="Times New Roman" w:eastAsia="Times New Roman" w:hAnsi="Times New Roman"/>
          <w:b/>
          <w:color w:val="000009"/>
          <w:sz w:val="24"/>
        </w:rPr>
        <w:t xml:space="preserve">İME </w:t>
      </w:r>
      <w:r w:rsidR="002D42DE">
        <w:rPr>
          <w:rFonts w:ascii="Times New Roman" w:eastAsia="Times New Roman" w:hAnsi="Times New Roman"/>
          <w:b/>
          <w:color w:val="000009"/>
          <w:sz w:val="24"/>
        </w:rPr>
        <w:t>p</w:t>
      </w:r>
      <w:r w:rsidR="005928C3">
        <w:rPr>
          <w:rFonts w:ascii="Times New Roman" w:eastAsia="Times New Roman" w:hAnsi="Times New Roman"/>
          <w:b/>
          <w:color w:val="000009"/>
          <w:sz w:val="24"/>
        </w:rPr>
        <w:t>rogramı</w:t>
      </w:r>
      <w:r>
        <w:rPr>
          <w:rFonts w:ascii="Times New Roman" w:eastAsia="Times New Roman" w:hAnsi="Times New Roman"/>
          <w:b/>
          <w:color w:val="000009"/>
          <w:sz w:val="24"/>
        </w:rPr>
        <w:t xml:space="preserve"> boyunca öğrenciler</w:t>
      </w:r>
      <w:r w:rsidR="005928C3">
        <w:rPr>
          <w:rFonts w:ascii="Times New Roman" w:eastAsia="Times New Roman" w:hAnsi="Times New Roman"/>
          <w:b/>
          <w:color w:val="000009"/>
          <w:sz w:val="24"/>
        </w:rPr>
        <w:t xml:space="preserve"> firmada</w:t>
      </w:r>
      <w:r>
        <w:rPr>
          <w:rFonts w:ascii="Times New Roman" w:eastAsia="Times New Roman" w:hAnsi="Times New Roman"/>
          <w:b/>
          <w:color w:val="000009"/>
          <w:sz w:val="24"/>
        </w:rPr>
        <w:t>ki çalışmalarını</w:t>
      </w:r>
      <w:r w:rsidR="005928C3">
        <w:rPr>
          <w:rFonts w:ascii="Times New Roman" w:eastAsia="Times New Roman" w:hAnsi="Times New Roman"/>
          <w:b/>
          <w:color w:val="000009"/>
          <w:sz w:val="24"/>
        </w:rPr>
        <w:t xml:space="preserve"> </w:t>
      </w:r>
      <w:r>
        <w:rPr>
          <w:rFonts w:ascii="Times New Roman" w:eastAsia="Times New Roman" w:hAnsi="Times New Roman"/>
          <w:b/>
          <w:color w:val="000009"/>
          <w:sz w:val="24"/>
        </w:rPr>
        <w:t>kendi mesleği kapsamındaki faaliyetler dışında</w:t>
      </w:r>
      <w:r w:rsidR="005928C3">
        <w:rPr>
          <w:rFonts w:ascii="Times New Roman" w:eastAsia="Times New Roman" w:hAnsi="Times New Roman"/>
          <w:b/>
          <w:color w:val="000009"/>
          <w:sz w:val="24"/>
        </w:rPr>
        <w:t xml:space="preserve"> </w:t>
      </w:r>
      <w:r>
        <w:rPr>
          <w:rFonts w:ascii="Times New Roman" w:eastAsia="Times New Roman" w:hAnsi="Times New Roman"/>
          <w:b/>
          <w:color w:val="000009"/>
          <w:sz w:val="24"/>
        </w:rPr>
        <w:t>gerçekleştirmiştir</w:t>
      </w:r>
      <w:r w:rsidR="005928C3">
        <w:rPr>
          <w:rFonts w:ascii="Times New Roman" w:eastAsia="Times New Roman" w:hAnsi="Times New Roman"/>
          <w:b/>
          <w:color w:val="000009"/>
          <w:sz w:val="24"/>
        </w:rPr>
        <w:t>.</w:t>
      </w: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000"/>
        <w:gridCol w:w="920"/>
        <w:gridCol w:w="880"/>
        <w:gridCol w:w="480"/>
      </w:tblGrid>
      <w:tr w:rsidR="005928C3" w:rsidTr="007231F5">
        <w:trPr>
          <w:trHeight w:val="312"/>
        </w:trPr>
        <w:tc>
          <w:tcPr>
            <w:tcW w:w="560" w:type="dxa"/>
            <w:shd w:val="clear" w:color="auto" w:fill="auto"/>
            <w:vAlign w:val="bottom"/>
          </w:tcPr>
          <w:p w:rsidR="005928C3" w:rsidRDefault="005928C3" w:rsidP="00A65E50">
            <w:pPr>
              <w:spacing w:line="0" w:lineRule="atLeast"/>
              <w:ind w:right="320"/>
              <w:jc w:val="right"/>
              <w:rPr>
                <w:rFonts w:ascii="Times New Roman" w:eastAsia="Times New Roman" w:hAnsi="Times New Roman"/>
                <w:color w:val="000009"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color w:val="000009"/>
                <w:w w:val="82"/>
                <w:sz w:val="24"/>
              </w:rPr>
              <w:t>1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5928C3" w:rsidRDefault="005928C3" w:rsidP="00A65E50">
            <w:pPr>
              <w:spacing w:line="0" w:lineRule="atLeast"/>
              <w:ind w:right="300"/>
              <w:jc w:val="right"/>
              <w:rPr>
                <w:rFonts w:ascii="Times New Roman" w:eastAsia="Times New Roman" w:hAnsi="Times New Roman"/>
                <w:color w:val="000009"/>
                <w:sz w:val="24"/>
              </w:rPr>
            </w:pPr>
            <w:r>
              <w:rPr>
                <w:rFonts w:ascii="Times New Roman" w:eastAsia="Times New Roman" w:hAnsi="Times New Roman"/>
                <w:color w:val="000009"/>
                <w:sz w:val="24"/>
              </w:rPr>
              <w:t>2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5928C3" w:rsidRDefault="005928C3" w:rsidP="00A65E50">
            <w:pPr>
              <w:spacing w:line="0" w:lineRule="atLeast"/>
              <w:ind w:right="2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928C3" w:rsidRDefault="005928C3" w:rsidP="00A65E50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928C3" w:rsidRDefault="005928C3" w:rsidP="00A65E50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</w:tbl>
    <w:p w:rsidR="005928C3" w:rsidRDefault="00AA3C42" w:rsidP="00A65E5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-41910</wp:posOffset>
                </wp:positionV>
                <wp:extent cx="172720" cy="0"/>
                <wp:effectExtent l="12065" t="8890" r="5715" b="10160"/>
                <wp:wrapNone/>
                <wp:docPr id="60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9F59F" id="Line 272" o:spid="_x0000_s1026" style="position:absolute;z-index:-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-3.3pt" to="40.0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fB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-182880</wp:posOffset>
                </wp:positionV>
                <wp:extent cx="0" cy="146050"/>
                <wp:effectExtent l="7620" t="10795" r="11430" b="5080"/>
                <wp:wrapNone/>
                <wp:docPr id="59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06EB1" id="Line 273" o:spid="_x0000_s1026" style="position:absolute;z-index:-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-14.4pt" to="26.8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QXxFQ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-178435</wp:posOffset>
                </wp:positionV>
                <wp:extent cx="172720" cy="0"/>
                <wp:effectExtent l="12065" t="5715" r="5715" b="13335"/>
                <wp:wrapNone/>
                <wp:docPr id="58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0F75B" id="Line 274" o:spid="_x0000_s1026" style="position:absolute;z-index:-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-14.05pt" to="40.0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hhEwIAACo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-182880</wp:posOffset>
                </wp:positionV>
                <wp:extent cx="0" cy="146050"/>
                <wp:effectExtent l="8890" t="10795" r="10160" b="5080"/>
                <wp:wrapNone/>
                <wp:docPr id="57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12F1D" id="Line 275" o:spid="_x0000_s1026" style="position:absolute;z-index:-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-14.4pt" to="39.7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m7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-41910</wp:posOffset>
                </wp:positionV>
                <wp:extent cx="172720" cy="0"/>
                <wp:effectExtent l="5080" t="8890" r="12700" b="10160"/>
                <wp:wrapNone/>
                <wp:docPr id="56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BF4CB" id="Line 276" o:spid="_x0000_s1026" style="position:absolute;z-index:-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-3.3pt" to="86.7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1YNEw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-178435</wp:posOffset>
                </wp:positionV>
                <wp:extent cx="172720" cy="0"/>
                <wp:effectExtent l="5080" t="5715" r="12700" b="13335"/>
                <wp:wrapNone/>
                <wp:docPr id="55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37384" id="Line 277" o:spid="_x0000_s1026" style="position:absolute;z-index:-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-14.05pt" to="86.7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V4Ew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-182880</wp:posOffset>
                </wp:positionV>
                <wp:extent cx="0" cy="145415"/>
                <wp:effectExtent l="10160" t="10795" r="8890" b="5715"/>
                <wp:wrapNone/>
                <wp:docPr id="54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2F7C8" id="Line 278" o:spid="_x0000_s1026" style="position:absolute;z-index:-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5pt,-14.4pt" to="73.5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Lx/EwIAACoEAAAOAAAAZHJzL2Uyb0RvYy54bWysU02P2yAQvVfqf0DcE9upnU2sOKvKTnpJ&#10;20i7/QEEcIyKAQGJE1X97x3Ihzb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-182880</wp:posOffset>
                </wp:positionV>
                <wp:extent cx="0" cy="145415"/>
                <wp:effectExtent l="11430" t="10795" r="7620" b="5715"/>
                <wp:wrapNone/>
                <wp:docPr id="53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CFC00" id="Line 279" o:spid="_x0000_s1026" style="position:absolute;z-index:-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-14.4pt" to="86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59936" behindDoc="1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-41910</wp:posOffset>
                </wp:positionV>
                <wp:extent cx="172720" cy="0"/>
                <wp:effectExtent l="5080" t="8890" r="12700" b="10160"/>
                <wp:wrapNone/>
                <wp:docPr id="52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C16A4" id="Line 280" o:spid="_x0000_s1026" style="position:absolute;z-index:-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-3.3pt" to="134.7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OBFQ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-182880</wp:posOffset>
                </wp:positionV>
                <wp:extent cx="0" cy="145415"/>
                <wp:effectExtent l="10160" t="10795" r="8890" b="5715"/>
                <wp:wrapNone/>
                <wp:docPr id="51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CD75A" id="Line 281" o:spid="_x0000_s1026" style="position:absolute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5pt,-14.4pt" to="121.5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-178435</wp:posOffset>
                </wp:positionV>
                <wp:extent cx="172720" cy="0"/>
                <wp:effectExtent l="5080" t="5715" r="12700" b="13335"/>
                <wp:wrapNone/>
                <wp:docPr id="50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45BB5" id="Line 282" o:spid="_x0000_s1026" style="position:absolute;z-index:-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-14.05pt" to="134.7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DF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63008" behindDoc="1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-182880</wp:posOffset>
                </wp:positionV>
                <wp:extent cx="0" cy="145415"/>
                <wp:effectExtent l="11430" t="10795" r="7620" b="5715"/>
                <wp:wrapNone/>
                <wp:docPr id="49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BBE8A" id="Line 283" o:spid="_x0000_s1026" style="position:absolute;z-index:-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4pt,-14.4pt" to="134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HWFEgIAACo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64032" behindDoc="1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-36830</wp:posOffset>
                </wp:positionV>
                <wp:extent cx="172720" cy="0"/>
                <wp:effectExtent l="10795" t="13970" r="6985" b="5080"/>
                <wp:wrapNone/>
                <wp:docPr id="48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98E82" id="Line 284" o:spid="_x0000_s1026" style="position:absolute;z-index:-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pt,-2.9pt" to="183.2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nO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-177800</wp:posOffset>
                </wp:positionV>
                <wp:extent cx="0" cy="146050"/>
                <wp:effectExtent l="5715" t="6350" r="13335" b="9525"/>
                <wp:wrapNone/>
                <wp:docPr id="47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84995" id="Line 285" o:spid="_x0000_s1026" style="position:absolute;z-index:-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95pt,-14pt" to="169.9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PgU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-172720</wp:posOffset>
                </wp:positionV>
                <wp:extent cx="172720" cy="0"/>
                <wp:effectExtent l="10795" t="11430" r="6985" b="7620"/>
                <wp:wrapNone/>
                <wp:docPr id="46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369BE" id="Line 286" o:spid="_x0000_s1026" style="position:absolute;z-index:-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pt,-13.6pt" to="183.2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ei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-177800</wp:posOffset>
                </wp:positionV>
                <wp:extent cx="0" cy="146050"/>
                <wp:effectExtent l="6985" t="6350" r="12065" b="9525"/>
                <wp:wrapNone/>
                <wp:docPr id="45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D3904" id="Line 287" o:spid="_x0000_s1026" style="position:absolute;z-index:-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-14pt" to="182.8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tQ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-41910</wp:posOffset>
                </wp:positionV>
                <wp:extent cx="172720" cy="0"/>
                <wp:effectExtent l="10795" t="8890" r="6985" b="10160"/>
                <wp:wrapNone/>
                <wp:docPr id="44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73C8E" id="Line 288" o:spid="_x0000_s1026" style="position:absolute;z-index:-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pt,-3.3pt" to="225.2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OM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-182880</wp:posOffset>
                </wp:positionV>
                <wp:extent cx="0" cy="145415"/>
                <wp:effectExtent l="5715" t="10795" r="13335" b="5715"/>
                <wp:wrapNone/>
                <wp:docPr id="43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65204" id="Line 289" o:spid="_x0000_s1026" style="position:absolute;z-index:-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95pt,-14.4pt" to="211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oLEgIAACo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-178435</wp:posOffset>
                </wp:positionV>
                <wp:extent cx="172720" cy="0"/>
                <wp:effectExtent l="10795" t="5715" r="6985" b="13335"/>
                <wp:wrapNone/>
                <wp:docPr id="42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D125B" id="Line 290" o:spid="_x0000_s1026" style="position:absolute;z-index:-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pt,-14.05pt" to="225.2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OXFFQIAACo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-182880</wp:posOffset>
                </wp:positionV>
                <wp:extent cx="0" cy="145415"/>
                <wp:effectExtent l="7620" t="10795" r="11430" b="5715"/>
                <wp:wrapNone/>
                <wp:docPr id="41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418C2" id="Line 291" o:spid="_x0000_s1026" style="position:absolute;z-index:-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85pt,-14.4pt" to="224.8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jsEwIAACo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"/>
            </w:pict>
          </mc:Fallback>
        </mc:AlternateContent>
      </w:r>
    </w:p>
    <w:p w:rsidR="005928C3" w:rsidRDefault="005928C3" w:rsidP="00A65E50">
      <w:pPr>
        <w:tabs>
          <w:tab w:val="left" w:pos="440"/>
        </w:tabs>
        <w:spacing w:line="312" w:lineRule="auto"/>
        <w:rPr>
          <w:rFonts w:ascii="Times New Roman" w:eastAsia="Times New Roman" w:hAnsi="Times New Roman"/>
          <w:b/>
          <w:color w:val="000009"/>
          <w:sz w:val="24"/>
        </w:rPr>
      </w:pPr>
    </w:p>
    <w:p w:rsidR="005928C3" w:rsidRDefault="00DB47F1" w:rsidP="00DB47F1">
      <w:pPr>
        <w:tabs>
          <w:tab w:val="left" w:pos="440"/>
        </w:tabs>
        <w:spacing w:line="312" w:lineRule="auto"/>
        <w:ind w:left="426" w:hanging="426"/>
        <w:rPr>
          <w:rFonts w:ascii="Times New Roman" w:eastAsia="Times New Roman" w:hAnsi="Times New Roman"/>
          <w:b/>
          <w:color w:val="000009"/>
          <w:sz w:val="24"/>
        </w:rPr>
      </w:pPr>
      <w:r>
        <w:rPr>
          <w:rFonts w:ascii="Times New Roman" w:eastAsia="Times New Roman" w:hAnsi="Times New Roman"/>
          <w:b/>
          <w:color w:val="000009"/>
          <w:sz w:val="24"/>
        </w:rPr>
        <w:t xml:space="preserve">6.    </w:t>
      </w:r>
      <w:r w:rsidR="005928C3">
        <w:rPr>
          <w:rFonts w:ascii="Times New Roman" w:eastAsia="Times New Roman" w:hAnsi="Times New Roman"/>
          <w:b/>
          <w:color w:val="000009"/>
          <w:sz w:val="24"/>
        </w:rPr>
        <w:t xml:space="preserve">İME </w:t>
      </w:r>
      <w:r w:rsidR="002D42DE">
        <w:rPr>
          <w:rFonts w:ascii="Times New Roman" w:eastAsia="Times New Roman" w:hAnsi="Times New Roman"/>
          <w:b/>
          <w:color w:val="000009"/>
          <w:sz w:val="24"/>
        </w:rPr>
        <w:t>p</w:t>
      </w:r>
      <w:r w:rsidR="005928C3">
        <w:rPr>
          <w:rFonts w:ascii="Times New Roman" w:eastAsia="Times New Roman" w:hAnsi="Times New Roman"/>
          <w:b/>
          <w:color w:val="000009"/>
          <w:sz w:val="24"/>
        </w:rPr>
        <w:t>rogramı boyunca öğrenciler ilgili firmada rutin mühendislik faaliyetleri dışında Ar-Ge/ Tasarım/Geliştirme/Ölçme Değerlendirme faaliyetleri yürütmüştür.</w:t>
      </w:r>
    </w:p>
    <w:p w:rsidR="005928C3" w:rsidRDefault="005928C3" w:rsidP="00A65E50">
      <w:pPr>
        <w:spacing w:line="241" w:lineRule="exact"/>
        <w:rPr>
          <w:rFonts w:ascii="Times New Roman" w:eastAsia="Times New Roman" w:hAnsi="Times New Roman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000"/>
        <w:gridCol w:w="920"/>
        <w:gridCol w:w="880"/>
        <w:gridCol w:w="480"/>
      </w:tblGrid>
      <w:tr w:rsidR="005928C3" w:rsidTr="007231F5">
        <w:trPr>
          <w:trHeight w:val="312"/>
        </w:trPr>
        <w:tc>
          <w:tcPr>
            <w:tcW w:w="560" w:type="dxa"/>
            <w:shd w:val="clear" w:color="auto" w:fill="auto"/>
            <w:vAlign w:val="bottom"/>
          </w:tcPr>
          <w:p w:rsidR="005928C3" w:rsidRDefault="005928C3" w:rsidP="00A65E50">
            <w:pPr>
              <w:spacing w:line="0" w:lineRule="atLeast"/>
              <w:ind w:right="320"/>
              <w:jc w:val="right"/>
              <w:rPr>
                <w:rFonts w:ascii="Times New Roman" w:eastAsia="Times New Roman" w:hAnsi="Times New Roman"/>
                <w:color w:val="000009"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color w:val="000009"/>
                <w:w w:val="82"/>
                <w:sz w:val="24"/>
              </w:rPr>
              <w:t>1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5928C3" w:rsidRDefault="005928C3" w:rsidP="00A65E50">
            <w:pPr>
              <w:spacing w:line="0" w:lineRule="atLeast"/>
              <w:ind w:right="300"/>
              <w:jc w:val="right"/>
              <w:rPr>
                <w:rFonts w:ascii="Times New Roman" w:eastAsia="Times New Roman" w:hAnsi="Times New Roman"/>
                <w:color w:val="000009"/>
                <w:sz w:val="24"/>
              </w:rPr>
            </w:pPr>
            <w:r>
              <w:rPr>
                <w:rFonts w:ascii="Times New Roman" w:eastAsia="Times New Roman" w:hAnsi="Times New Roman"/>
                <w:color w:val="000009"/>
                <w:sz w:val="24"/>
              </w:rPr>
              <w:t>2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5928C3" w:rsidRDefault="005928C3" w:rsidP="00A65E50">
            <w:pPr>
              <w:spacing w:line="0" w:lineRule="atLeast"/>
              <w:ind w:right="2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928C3" w:rsidRDefault="005928C3" w:rsidP="00A65E50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928C3" w:rsidRDefault="005928C3" w:rsidP="00A65E50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</w:tbl>
    <w:p w:rsidR="005928C3" w:rsidRDefault="00AA3C42" w:rsidP="00A65E5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-41910</wp:posOffset>
                </wp:positionV>
                <wp:extent cx="172720" cy="0"/>
                <wp:effectExtent l="12065" t="8255" r="5715" b="10795"/>
                <wp:wrapNone/>
                <wp:docPr id="40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A02D6" id="Line 292" o:spid="_x0000_s1026" style="position:absolute;z-index:-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-3.3pt" to="40.0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aB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-182880</wp:posOffset>
                </wp:positionV>
                <wp:extent cx="0" cy="146050"/>
                <wp:effectExtent l="7620" t="10160" r="11430" b="5715"/>
                <wp:wrapNone/>
                <wp:docPr id="39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085EE" id="Line 293" o:spid="_x0000_s1026" style="position:absolute;z-index:-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-14.4pt" to="26.8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k9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-178435</wp:posOffset>
                </wp:positionV>
                <wp:extent cx="172720" cy="0"/>
                <wp:effectExtent l="12065" t="5080" r="5715" b="13970"/>
                <wp:wrapNone/>
                <wp:docPr id="38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6583F" id="Line 294" o:spid="_x0000_s1026" style="position:absolute;z-index:-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-14.05pt" to="40.0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StFAIAACo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-182880</wp:posOffset>
                </wp:positionV>
                <wp:extent cx="0" cy="146050"/>
                <wp:effectExtent l="8890" t="10160" r="10160" b="5715"/>
                <wp:wrapNone/>
                <wp:docPr id="37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96EB4" id="Line 295" o:spid="_x0000_s1026" style="position:absolute;z-index:-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-14.4pt" to="39.7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V3FQ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-41910</wp:posOffset>
                </wp:positionV>
                <wp:extent cx="172720" cy="0"/>
                <wp:effectExtent l="5080" t="8255" r="12700" b="10795"/>
                <wp:wrapNone/>
                <wp:docPr id="36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E35C7" id="Line 296" o:spid="_x0000_s1026" style="position:absolute;z-index:-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-3.3pt" to="86.7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-178435</wp:posOffset>
                </wp:positionV>
                <wp:extent cx="172720" cy="0"/>
                <wp:effectExtent l="5080" t="5080" r="12700" b="13970"/>
                <wp:wrapNone/>
                <wp:docPr id="35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05E7B" id="Line 297" o:spid="_x0000_s1026" style="position:absolute;z-index:-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-14.05pt" to="86.7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-182880</wp:posOffset>
                </wp:positionV>
                <wp:extent cx="0" cy="145415"/>
                <wp:effectExtent l="10160" t="10160" r="8890" b="6350"/>
                <wp:wrapNone/>
                <wp:docPr id="34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3A0E2" id="Line 298" o:spid="_x0000_s1026" style="position:absolute;z-index:-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5pt,-14.4pt" to="73.5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CzEgIAACo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-182880</wp:posOffset>
                </wp:positionV>
                <wp:extent cx="0" cy="145415"/>
                <wp:effectExtent l="11430" t="10160" r="7620" b="6350"/>
                <wp:wrapNone/>
                <wp:docPr id="33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3FBCF" id="Line 299" o:spid="_x0000_s1026" style="position:absolute;z-index:-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-14.4pt" to="86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doEgIAACo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-41910</wp:posOffset>
                </wp:positionV>
                <wp:extent cx="172720" cy="0"/>
                <wp:effectExtent l="5080" t="8255" r="12700" b="10795"/>
                <wp:wrapNone/>
                <wp:docPr id="32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AD31F" id="Line 300" o:spid="_x0000_s1026" style="position:absolute;z-index:-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-3.3pt" to="134.7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-182880</wp:posOffset>
                </wp:positionV>
                <wp:extent cx="0" cy="145415"/>
                <wp:effectExtent l="10160" t="10160" r="8890" b="6350"/>
                <wp:wrapNone/>
                <wp:docPr id="31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6FBCB" id="Line 301" o:spid="_x0000_s1026" style="position:absolute;z-index:-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5pt,-14.4pt" to="121.5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-178435</wp:posOffset>
                </wp:positionV>
                <wp:extent cx="172720" cy="0"/>
                <wp:effectExtent l="5080" t="5080" r="12700" b="13970"/>
                <wp:wrapNone/>
                <wp:docPr id="30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81196" id="Line 302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-14.05pt" to="134.7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mMP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-182880</wp:posOffset>
                </wp:positionV>
                <wp:extent cx="0" cy="145415"/>
                <wp:effectExtent l="11430" t="10160" r="7620" b="6350"/>
                <wp:wrapNone/>
                <wp:docPr id="29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C48BD" id="Line 303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4pt,-14.4pt" to="134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ZPEgIAACo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-36830</wp:posOffset>
                </wp:positionV>
                <wp:extent cx="172720" cy="0"/>
                <wp:effectExtent l="10795" t="13335" r="6985" b="5715"/>
                <wp:wrapNone/>
                <wp:docPr id="28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1F14E" id="Line 304" o:spid="_x0000_s1026" style="position:absolute;z-index:-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pt,-2.9pt" to="183.2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2oEFAIAACo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-177800</wp:posOffset>
                </wp:positionV>
                <wp:extent cx="0" cy="146050"/>
                <wp:effectExtent l="5715" t="5715" r="13335" b="10160"/>
                <wp:wrapNone/>
                <wp:docPr id="27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7E633" id="Line 305" o:spid="_x0000_s1026" style="position:absolute;z-index:-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95pt,-14pt" to="169.9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ve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R4wU&#10;6UCjZ6E4ekinoTm9cQX4VGprQ3n0pF7Ns6bfHVK6aona80jy7WwgMAsRybuQsHEGUuz6L5qBDzl4&#10;HTt1amwXIKEH6BQFOd8E4SeP6HBI4TTLZ+k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-172720</wp:posOffset>
                </wp:positionV>
                <wp:extent cx="172720" cy="0"/>
                <wp:effectExtent l="10795" t="10795" r="6985" b="8255"/>
                <wp:wrapNone/>
                <wp:docPr id="26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E3B50" id="Line 306" o:spid="_x0000_s1026" style="position:absolute;z-index:-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pt,-13.6pt" to="183.2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/RoFAIAACo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-177800</wp:posOffset>
                </wp:positionV>
                <wp:extent cx="0" cy="146050"/>
                <wp:effectExtent l="6985" t="5715" r="12065" b="10160"/>
                <wp:wrapNone/>
                <wp:docPr id="25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A56FB" id="Line 307" o:spid="_x0000_s1026" style="position:absolute;z-index:-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-14pt" to="182.8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iaEgIAACo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-41910</wp:posOffset>
                </wp:positionV>
                <wp:extent cx="172720" cy="0"/>
                <wp:effectExtent l="10795" t="8255" r="6985" b="10795"/>
                <wp:wrapNone/>
                <wp:docPr id="24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43573" id="Line 308" o:spid="_x0000_s1026" style="position:absolute;z-index:-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pt,-3.3pt" to="225.2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BGFAIAACo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-182880</wp:posOffset>
                </wp:positionV>
                <wp:extent cx="0" cy="145415"/>
                <wp:effectExtent l="5715" t="10160" r="13335" b="6350"/>
                <wp:wrapNone/>
                <wp:docPr id="23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519AF" id="Line 309" o:spid="_x0000_s1026" style="position:absolute;z-index:-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95pt,-14.4pt" to="211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nBEgIAACo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-178435</wp:posOffset>
                </wp:positionV>
                <wp:extent cx="172720" cy="0"/>
                <wp:effectExtent l="10795" t="5080" r="6985" b="13970"/>
                <wp:wrapNone/>
                <wp:docPr id="22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386EA" id="Line 310" o:spid="_x0000_s1026" style="position:absolute;z-index:-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pt,-14.05pt" to="225.2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-182880</wp:posOffset>
                </wp:positionV>
                <wp:extent cx="0" cy="145415"/>
                <wp:effectExtent l="7620" t="10160" r="11430" b="6350"/>
                <wp:wrapNone/>
                <wp:docPr id="21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3DAAE" id="Line 311" o:spid="_x0000_s1026" style="position:absolute;z-index:-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85pt,-14.4pt" to="224.8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"/>
            </w:pict>
          </mc:Fallback>
        </mc:AlternateContent>
      </w:r>
    </w:p>
    <w:p w:rsidR="00DB47F1" w:rsidRDefault="00DB47F1" w:rsidP="00DB47F1">
      <w:pPr>
        <w:spacing w:line="0" w:lineRule="atLeast"/>
        <w:rPr>
          <w:rFonts w:ascii="Times New Roman" w:eastAsia="Times New Roman" w:hAnsi="Times New Roman"/>
          <w:b/>
          <w:color w:val="000009"/>
          <w:sz w:val="24"/>
        </w:rPr>
      </w:pPr>
    </w:p>
    <w:p w:rsidR="00DB47F1" w:rsidRDefault="00DB47F1" w:rsidP="00DB47F1">
      <w:pPr>
        <w:spacing w:line="0" w:lineRule="atLeast"/>
        <w:rPr>
          <w:rFonts w:ascii="Times New Roman" w:eastAsia="Times New Roman" w:hAnsi="Times New Roman"/>
          <w:b/>
          <w:color w:val="000009"/>
          <w:sz w:val="24"/>
        </w:rPr>
      </w:pPr>
      <w:r>
        <w:rPr>
          <w:rFonts w:ascii="Times New Roman" w:eastAsia="Times New Roman" w:hAnsi="Times New Roman"/>
          <w:b/>
          <w:color w:val="000009"/>
          <w:sz w:val="24"/>
        </w:rPr>
        <w:t xml:space="preserve">7.     İME programına bölümümüz devam etmelidir. </w:t>
      </w: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000"/>
        <w:gridCol w:w="920"/>
        <w:gridCol w:w="880"/>
        <w:gridCol w:w="480"/>
      </w:tblGrid>
      <w:tr w:rsidR="00DB47F1" w:rsidTr="00E00B62">
        <w:trPr>
          <w:trHeight w:val="312"/>
        </w:trPr>
        <w:tc>
          <w:tcPr>
            <w:tcW w:w="560" w:type="dxa"/>
            <w:shd w:val="clear" w:color="auto" w:fill="auto"/>
            <w:vAlign w:val="bottom"/>
          </w:tcPr>
          <w:p w:rsidR="00DB47F1" w:rsidRDefault="00DB47F1" w:rsidP="00E00B62">
            <w:pPr>
              <w:spacing w:line="0" w:lineRule="atLeast"/>
              <w:ind w:right="320"/>
              <w:jc w:val="right"/>
              <w:rPr>
                <w:rFonts w:ascii="Times New Roman" w:eastAsia="Times New Roman" w:hAnsi="Times New Roman"/>
                <w:color w:val="000009"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color w:val="000009"/>
                <w:w w:val="82"/>
                <w:sz w:val="24"/>
              </w:rPr>
              <w:t>1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DB47F1" w:rsidRDefault="00DB47F1" w:rsidP="00E00B62">
            <w:pPr>
              <w:spacing w:line="0" w:lineRule="atLeast"/>
              <w:ind w:right="300"/>
              <w:jc w:val="right"/>
              <w:rPr>
                <w:rFonts w:ascii="Times New Roman" w:eastAsia="Times New Roman" w:hAnsi="Times New Roman"/>
                <w:color w:val="000009"/>
                <w:sz w:val="24"/>
              </w:rPr>
            </w:pPr>
            <w:r>
              <w:rPr>
                <w:rFonts w:ascii="Times New Roman" w:eastAsia="Times New Roman" w:hAnsi="Times New Roman"/>
                <w:color w:val="000009"/>
                <w:sz w:val="24"/>
              </w:rPr>
              <w:t>2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DB47F1" w:rsidRDefault="00DB47F1" w:rsidP="00E00B62">
            <w:pPr>
              <w:spacing w:line="0" w:lineRule="atLeast"/>
              <w:ind w:right="2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B47F1" w:rsidRDefault="00DB47F1" w:rsidP="00E00B62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DB47F1" w:rsidRDefault="00DB47F1" w:rsidP="00E00B6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</w:tbl>
    <w:p w:rsidR="00DB47F1" w:rsidRDefault="00AA3C42" w:rsidP="00DB47F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-41910</wp:posOffset>
                </wp:positionV>
                <wp:extent cx="172720" cy="0"/>
                <wp:effectExtent l="12065" t="7620" r="5715" b="11430"/>
                <wp:wrapNone/>
                <wp:docPr id="20" name="Lin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13A36" id="Line 712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-3.3pt" to="40.0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EYEg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-182880</wp:posOffset>
                </wp:positionV>
                <wp:extent cx="0" cy="146050"/>
                <wp:effectExtent l="7620" t="9525" r="11430" b="6350"/>
                <wp:wrapNone/>
                <wp:docPr id="19" name="Lin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BAE8A" id="Line 713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-14.4pt" to="26.8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Mo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-178435</wp:posOffset>
                </wp:positionV>
                <wp:extent cx="172720" cy="0"/>
                <wp:effectExtent l="12065" t="13970" r="5715" b="5080"/>
                <wp:wrapNone/>
                <wp:docPr id="18" name="Lin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84E1F" id="Line 714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-14.05pt" to="40.0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-182880</wp:posOffset>
                </wp:positionV>
                <wp:extent cx="0" cy="146050"/>
                <wp:effectExtent l="8890" t="9525" r="10160" b="6350"/>
                <wp:wrapNone/>
                <wp:docPr id="17" name="Lin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15FFE" id="Line 715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-14.4pt" to="39.7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F9i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-41910</wp:posOffset>
                </wp:positionV>
                <wp:extent cx="172720" cy="0"/>
                <wp:effectExtent l="5080" t="7620" r="12700" b="11430"/>
                <wp:wrapNone/>
                <wp:docPr id="16" name="Lin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0660C" id="Line 716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-3.3pt" to="86.7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DUEw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-178435</wp:posOffset>
                </wp:positionV>
                <wp:extent cx="172720" cy="0"/>
                <wp:effectExtent l="5080" t="13970" r="12700" b="5080"/>
                <wp:wrapNone/>
                <wp:docPr id="15" name="Lin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2A8CC" id="Line 717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-14.05pt" to="86.7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OhEw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-182880</wp:posOffset>
                </wp:positionV>
                <wp:extent cx="0" cy="145415"/>
                <wp:effectExtent l="10160" t="9525" r="8890" b="6985"/>
                <wp:wrapNone/>
                <wp:docPr id="14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0D0FD" id="Line 718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5pt,-14.4pt" to="73.5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Eqm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-182880</wp:posOffset>
                </wp:positionV>
                <wp:extent cx="0" cy="145415"/>
                <wp:effectExtent l="11430" t="9525" r="7620" b="6985"/>
                <wp:wrapNone/>
                <wp:docPr id="13" name="Lin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4B70E" id="Line 719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-14.4pt" to="86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719EgIAACo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-41910</wp:posOffset>
                </wp:positionV>
                <wp:extent cx="172720" cy="0"/>
                <wp:effectExtent l="5080" t="7620" r="12700" b="11430"/>
                <wp:wrapNone/>
                <wp:docPr id="12" name="Lin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10B6B" id="Line 720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-3.3pt" to="134.7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iQEw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-182880</wp:posOffset>
                </wp:positionV>
                <wp:extent cx="0" cy="145415"/>
                <wp:effectExtent l="10160" t="9525" r="8890" b="6985"/>
                <wp:wrapNone/>
                <wp:docPr id="11" name="Lin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75CE0" id="Line 721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5pt,-14.4pt" to="121.5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W5EgIAACo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-178435</wp:posOffset>
                </wp:positionV>
                <wp:extent cx="172720" cy="0"/>
                <wp:effectExtent l="5080" t="13970" r="12700" b="5080"/>
                <wp:wrapNone/>
                <wp:docPr id="10" name="Lin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39472" id="Line 722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-14.05pt" to="134.7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-182880</wp:posOffset>
                </wp:positionV>
                <wp:extent cx="0" cy="145415"/>
                <wp:effectExtent l="11430" t="9525" r="7620" b="6985"/>
                <wp:wrapNone/>
                <wp:docPr id="9" name="Lin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B0B22" id="Line 723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4pt,-14.4pt" to="134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8AEg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-36830</wp:posOffset>
                </wp:positionV>
                <wp:extent cx="172720" cy="0"/>
                <wp:effectExtent l="10795" t="12700" r="6985" b="6350"/>
                <wp:wrapNone/>
                <wp:docPr id="8" name="Line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82BA2" id="Line 724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pt,-2.9pt" to="183.2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1NLEgIAACk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-177800</wp:posOffset>
                </wp:positionV>
                <wp:extent cx="0" cy="146050"/>
                <wp:effectExtent l="5715" t="5080" r="13335" b="10795"/>
                <wp:wrapNone/>
                <wp:docPr id="7" name="Line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5242D" id="Line 725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95pt,-14pt" to="169.9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KREQIAACk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-172720</wp:posOffset>
                </wp:positionV>
                <wp:extent cx="172720" cy="0"/>
                <wp:effectExtent l="10795" t="10160" r="6985" b="8890"/>
                <wp:wrapNone/>
                <wp:docPr id="6" name="Lin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8DFAB" id="Line 726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pt,-13.6pt" to="183.2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0nEwIAACk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-177800</wp:posOffset>
                </wp:positionV>
                <wp:extent cx="0" cy="146050"/>
                <wp:effectExtent l="6985" t="5080" r="12065" b="10795"/>
                <wp:wrapNone/>
                <wp:docPr id="5" name="Lin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DC89E" id="Line 727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-14pt" to="182.8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mHV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-41910</wp:posOffset>
                </wp:positionV>
                <wp:extent cx="172720" cy="0"/>
                <wp:effectExtent l="10795" t="7620" r="6985" b="11430"/>
                <wp:wrapNone/>
                <wp:docPr id="4" name="Lin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EFA5D" id="Line 728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pt,-3.3pt" to="225.2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8kJEwIAACk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-182880</wp:posOffset>
                </wp:positionV>
                <wp:extent cx="0" cy="145415"/>
                <wp:effectExtent l="5715" t="9525" r="13335" b="6985"/>
                <wp:wrapNone/>
                <wp:docPr id="3" name="Lin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52766" id="Line 729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95pt,-14.4pt" to="211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9COEg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-178435</wp:posOffset>
                </wp:positionV>
                <wp:extent cx="172720" cy="0"/>
                <wp:effectExtent l="10795" t="13970" r="6985" b="5080"/>
                <wp:wrapNone/>
                <wp:docPr id="2" name="Lin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C18EB" id="Line 730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pt,-14.05pt" to="225.2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-182880</wp:posOffset>
                </wp:positionV>
                <wp:extent cx="0" cy="145415"/>
                <wp:effectExtent l="7620" t="9525" r="11430" b="6985"/>
                <wp:wrapNone/>
                <wp:docPr id="1" name="Lin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B399F" id="Line 731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85pt,-14.4pt" to="224.8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"/>
            </w:pict>
          </mc:Fallback>
        </mc:AlternateContent>
      </w:r>
    </w:p>
    <w:p w:rsidR="00DB47F1" w:rsidRDefault="00DB47F1" w:rsidP="00DB47F1">
      <w:pPr>
        <w:spacing w:line="214" w:lineRule="exact"/>
        <w:rPr>
          <w:rFonts w:ascii="Times New Roman" w:eastAsia="Times New Roman" w:hAnsi="Times New Roman"/>
        </w:rPr>
      </w:pPr>
    </w:p>
    <w:p w:rsidR="005928C3" w:rsidRDefault="00E75CBD" w:rsidP="00A65E50">
      <w:pPr>
        <w:tabs>
          <w:tab w:val="left" w:pos="440"/>
        </w:tabs>
        <w:spacing w:line="312" w:lineRule="auto"/>
        <w:rPr>
          <w:rFonts w:ascii="Times New Roman" w:eastAsia="Times New Roman" w:hAnsi="Times New Roman"/>
          <w:b/>
          <w:color w:val="000009"/>
          <w:sz w:val="24"/>
        </w:rPr>
      </w:pPr>
      <w:r>
        <w:rPr>
          <w:rFonts w:ascii="Times New Roman" w:eastAsia="Times New Roman" w:hAnsi="Times New Roman"/>
          <w:b/>
          <w:color w:val="000009"/>
          <w:sz w:val="24"/>
        </w:rPr>
        <w:t xml:space="preserve">8.    İME </w:t>
      </w:r>
      <w:r w:rsidR="00F71925">
        <w:rPr>
          <w:rFonts w:ascii="Times New Roman" w:eastAsia="Times New Roman" w:hAnsi="Times New Roman"/>
          <w:b/>
          <w:color w:val="000009"/>
          <w:sz w:val="24"/>
        </w:rPr>
        <w:t>d</w:t>
      </w:r>
      <w:r>
        <w:rPr>
          <w:rFonts w:ascii="Times New Roman" w:eastAsia="Times New Roman" w:hAnsi="Times New Roman"/>
          <w:b/>
          <w:color w:val="000009"/>
          <w:sz w:val="24"/>
        </w:rPr>
        <w:t xml:space="preserve">anışmanlığı yaptığınız firmalardan, öğrencilere ve programa yaptığı katkıları göz önünde bulundurarak İME </w:t>
      </w:r>
      <w:r w:rsidR="00F71925">
        <w:rPr>
          <w:rFonts w:ascii="Times New Roman" w:eastAsia="Times New Roman" w:hAnsi="Times New Roman"/>
          <w:b/>
          <w:color w:val="000009"/>
          <w:sz w:val="24"/>
        </w:rPr>
        <w:t xml:space="preserve">programına </w:t>
      </w:r>
      <w:r>
        <w:rPr>
          <w:rFonts w:ascii="Times New Roman" w:eastAsia="Times New Roman" w:hAnsi="Times New Roman"/>
          <w:b/>
          <w:color w:val="000009"/>
          <w:sz w:val="24"/>
        </w:rPr>
        <w:t xml:space="preserve">devam etmesini </w:t>
      </w:r>
      <w:r w:rsidRPr="000F4C5C">
        <w:rPr>
          <w:rFonts w:ascii="Times New Roman" w:eastAsia="Times New Roman" w:hAnsi="Times New Roman"/>
          <w:b/>
          <w:color w:val="000009"/>
          <w:sz w:val="24"/>
          <w:u w:val="single"/>
        </w:rPr>
        <w:t>uygun bulduğunuz / uygun bulmadığınız</w:t>
      </w:r>
      <w:r>
        <w:rPr>
          <w:rFonts w:ascii="Times New Roman" w:eastAsia="Times New Roman" w:hAnsi="Times New Roman"/>
          <w:b/>
          <w:color w:val="000009"/>
          <w:sz w:val="24"/>
        </w:rPr>
        <w:t xml:space="preserve"> firmaları belirtiniz</w:t>
      </w:r>
      <w:r w:rsidR="000F4C5C">
        <w:rPr>
          <w:rFonts w:ascii="Times New Roman" w:eastAsia="Times New Roman" w:hAnsi="Times New Roman"/>
          <w:b/>
          <w:color w:val="000009"/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E75CBD" w:rsidRPr="00E00B62" w:rsidTr="00E00B62">
        <w:trPr>
          <w:trHeight w:val="718"/>
        </w:trPr>
        <w:tc>
          <w:tcPr>
            <w:tcW w:w="4751" w:type="dxa"/>
          </w:tcPr>
          <w:p w:rsidR="00E75CBD" w:rsidRPr="00E00B62" w:rsidRDefault="00E75CBD" w:rsidP="00F71925">
            <w:pPr>
              <w:tabs>
                <w:tab w:val="left" w:pos="440"/>
              </w:tabs>
              <w:spacing w:line="312" w:lineRule="auto"/>
              <w:rPr>
                <w:rFonts w:ascii="Times New Roman" w:eastAsia="Times New Roman" w:hAnsi="Times New Roman"/>
                <w:b/>
                <w:color w:val="000009"/>
                <w:sz w:val="24"/>
              </w:rPr>
            </w:pPr>
            <w:r w:rsidRPr="00E00B62">
              <w:rPr>
                <w:rFonts w:ascii="Times New Roman" w:eastAsia="Times New Roman" w:hAnsi="Times New Roman"/>
                <w:b/>
                <w:color w:val="000009"/>
                <w:sz w:val="24"/>
              </w:rPr>
              <w:t xml:space="preserve">İME </w:t>
            </w:r>
            <w:r w:rsidR="00F71925">
              <w:rPr>
                <w:rFonts w:ascii="Times New Roman" w:eastAsia="Times New Roman" w:hAnsi="Times New Roman"/>
                <w:b/>
                <w:color w:val="000009"/>
                <w:sz w:val="24"/>
              </w:rPr>
              <w:t>p</w:t>
            </w:r>
            <w:r w:rsidRPr="00E00B62">
              <w:rPr>
                <w:rFonts w:ascii="Times New Roman" w:eastAsia="Times New Roman" w:hAnsi="Times New Roman"/>
                <w:b/>
                <w:color w:val="000009"/>
                <w:sz w:val="24"/>
              </w:rPr>
              <w:t>rogramı kapsamında</w:t>
            </w:r>
            <w:r w:rsidR="002D730D" w:rsidRPr="00E00B62">
              <w:rPr>
                <w:rFonts w:ascii="Times New Roman" w:eastAsia="Times New Roman" w:hAnsi="Times New Roman"/>
                <w:b/>
                <w:color w:val="000009"/>
                <w:sz w:val="24"/>
              </w:rPr>
              <w:t xml:space="preserve"> sonraki dönemlerde</w:t>
            </w:r>
            <w:r w:rsidRPr="00E00B62">
              <w:rPr>
                <w:rFonts w:ascii="Times New Roman" w:eastAsia="Times New Roman" w:hAnsi="Times New Roman"/>
                <w:b/>
                <w:color w:val="000009"/>
                <w:sz w:val="24"/>
              </w:rPr>
              <w:t xml:space="preserve"> </w:t>
            </w:r>
            <w:r w:rsidR="002D730D" w:rsidRPr="00E00B62">
              <w:rPr>
                <w:rFonts w:ascii="Times New Roman" w:eastAsia="Times New Roman" w:hAnsi="Times New Roman"/>
                <w:b/>
                <w:color w:val="000009"/>
                <w:sz w:val="24"/>
              </w:rPr>
              <w:t xml:space="preserve">çalışılması </w:t>
            </w:r>
            <w:r w:rsidR="002D730D" w:rsidRPr="00E00B62">
              <w:rPr>
                <w:rFonts w:ascii="Times New Roman" w:eastAsia="Times New Roman" w:hAnsi="Times New Roman"/>
                <w:b/>
                <w:color w:val="000009"/>
                <w:sz w:val="24"/>
                <w:u w:val="single"/>
              </w:rPr>
              <w:t>uygundur</w:t>
            </w:r>
          </w:p>
        </w:tc>
        <w:tc>
          <w:tcPr>
            <w:tcW w:w="4752" w:type="dxa"/>
          </w:tcPr>
          <w:p w:rsidR="00E75CBD" w:rsidRPr="00E00B62" w:rsidRDefault="002D730D" w:rsidP="00E00B62">
            <w:pPr>
              <w:tabs>
                <w:tab w:val="left" w:pos="440"/>
              </w:tabs>
              <w:spacing w:line="312" w:lineRule="auto"/>
              <w:rPr>
                <w:rFonts w:ascii="Times New Roman" w:eastAsia="Times New Roman" w:hAnsi="Times New Roman"/>
                <w:b/>
                <w:color w:val="000009"/>
                <w:sz w:val="24"/>
              </w:rPr>
            </w:pPr>
            <w:r w:rsidRPr="00E00B62">
              <w:rPr>
                <w:rFonts w:ascii="Times New Roman" w:eastAsia="Times New Roman" w:hAnsi="Times New Roman"/>
                <w:b/>
                <w:color w:val="000009"/>
                <w:sz w:val="24"/>
              </w:rPr>
              <w:t xml:space="preserve">İME </w:t>
            </w:r>
            <w:r w:rsidR="00F71925">
              <w:rPr>
                <w:rFonts w:ascii="Times New Roman" w:eastAsia="Times New Roman" w:hAnsi="Times New Roman"/>
                <w:b/>
                <w:color w:val="000009"/>
                <w:sz w:val="24"/>
              </w:rPr>
              <w:t>p</w:t>
            </w:r>
            <w:r w:rsidRPr="00E00B62">
              <w:rPr>
                <w:rFonts w:ascii="Times New Roman" w:eastAsia="Times New Roman" w:hAnsi="Times New Roman"/>
                <w:b/>
                <w:color w:val="000009"/>
                <w:sz w:val="24"/>
              </w:rPr>
              <w:t xml:space="preserve">rogramı kapsamında sonraki dönemlerde çalışılması </w:t>
            </w:r>
            <w:r w:rsidRPr="00E00B62">
              <w:rPr>
                <w:rFonts w:ascii="Times New Roman" w:eastAsia="Times New Roman" w:hAnsi="Times New Roman"/>
                <w:b/>
                <w:color w:val="000009"/>
                <w:sz w:val="24"/>
                <w:u w:val="single"/>
              </w:rPr>
              <w:t>uygun değildir</w:t>
            </w:r>
          </w:p>
        </w:tc>
      </w:tr>
      <w:tr w:rsidR="00E75CBD" w:rsidRPr="00E00B62" w:rsidTr="00E00B62">
        <w:trPr>
          <w:trHeight w:val="718"/>
        </w:trPr>
        <w:tc>
          <w:tcPr>
            <w:tcW w:w="4751" w:type="dxa"/>
          </w:tcPr>
          <w:p w:rsidR="00E75CBD" w:rsidRPr="00E00B62" w:rsidRDefault="002D730D" w:rsidP="00E00B62">
            <w:pPr>
              <w:tabs>
                <w:tab w:val="left" w:pos="440"/>
              </w:tabs>
              <w:spacing w:line="312" w:lineRule="auto"/>
              <w:rPr>
                <w:rFonts w:ascii="Times New Roman" w:eastAsia="Times New Roman" w:hAnsi="Times New Roman"/>
                <w:b/>
                <w:color w:val="000009"/>
                <w:sz w:val="24"/>
              </w:rPr>
            </w:pPr>
            <w:r w:rsidRPr="00E00B62">
              <w:rPr>
                <w:rFonts w:ascii="Times New Roman" w:eastAsia="Times New Roman" w:hAnsi="Times New Roman"/>
                <w:b/>
                <w:color w:val="000009"/>
                <w:sz w:val="24"/>
              </w:rPr>
              <w:t>-</w:t>
            </w:r>
          </w:p>
          <w:p w:rsidR="002D730D" w:rsidRPr="00E00B62" w:rsidRDefault="002D730D" w:rsidP="00E00B62">
            <w:pPr>
              <w:tabs>
                <w:tab w:val="left" w:pos="440"/>
              </w:tabs>
              <w:spacing w:line="312" w:lineRule="auto"/>
              <w:rPr>
                <w:rFonts w:ascii="Times New Roman" w:eastAsia="Times New Roman" w:hAnsi="Times New Roman"/>
                <w:b/>
                <w:color w:val="000009"/>
                <w:sz w:val="24"/>
              </w:rPr>
            </w:pPr>
            <w:r w:rsidRPr="00E00B62">
              <w:rPr>
                <w:rFonts w:ascii="Times New Roman" w:eastAsia="Times New Roman" w:hAnsi="Times New Roman"/>
                <w:b/>
                <w:color w:val="000009"/>
                <w:sz w:val="24"/>
              </w:rPr>
              <w:t>-</w:t>
            </w:r>
          </w:p>
          <w:p w:rsidR="002D730D" w:rsidRPr="00E00B62" w:rsidRDefault="002D730D" w:rsidP="00E00B62">
            <w:pPr>
              <w:tabs>
                <w:tab w:val="left" w:pos="440"/>
              </w:tabs>
              <w:spacing w:line="312" w:lineRule="auto"/>
              <w:rPr>
                <w:rFonts w:ascii="Times New Roman" w:eastAsia="Times New Roman" w:hAnsi="Times New Roman"/>
                <w:b/>
                <w:color w:val="000009"/>
                <w:sz w:val="24"/>
              </w:rPr>
            </w:pPr>
            <w:r w:rsidRPr="00E00B62">
              <w:rPr>
                <w:rFonts w:ascii="Times New Roman" w:eastAsia="Times New Roman" w:hAnsi="Times New Roman"/>
                <w:b/>
                <w:color w:val="000009"/>
                <w:sz w:val="24"/>
              </w:rPr>
              <w:t>-</w:t>
            </w:r>
          </w:p>
        </w:tc>
        <w:tc>
          <w:tcPr>
            <w:tcW w:w="4752" w:type="dxa"/>
          </w:tcPr>
          <w:p w:rsidR="00E75CBD" w:rsidRPr="00E00B62" w:rsidRDefault="002D730D" w:rsidP="00E00B62">
            <w:pPr>
              <w:tabs>
                <w:tab w:val="left" w:pos="440"/>
              </w:tabs>
              <w:spacing w:line="312" w:lineRule="auto"/>
              <w:rPr>
                <w:rFonts w:ascii="Times New Roman" w:eastAsia="Times New Roman" w:hAnsi="Times New Roman"/>
                <w:b/>
                <w:color w:val="000009"/>
                <w:sz w:val="24"/>
              </w:rPr>
            </w:pPr>
            <w:r w:rsidRPr="00E00B62">
              <w:rPr>
                <w:rFonts w:ascii="Times New Roman" w:eastAsia="Times New Roman" w:hAnsi="Times New Roman"/>
                <w:b/>
                <w:color w:val="000009"/>
                <w:sz w:val="24"/>
              </w:rPr>
              <w:t>-</w:t>
            </w:r>
          </w:p>
          <w:p w:rsidR="002D730D" w:rsidRPr="00E00B62" w:rsidRDefault="002D730D" w:rsidP="00E00B62">
            <w:pPr>
              <w:tabs>
                <w:tab w:val="left" w:pos="440"/>
              </w:tabs>
              <w:spacing w:line="312" w:lineRule="auto"/>
              <w:rPr>
                <w:rFonts w:ascii="Times New Roman" w:eastAsia="Times New Roman" w:hAnsi="Times New Roman"/>
                <w:b/>
                <w:color w:val="000009"/>
                <w:sz w:val="24"/>
              </w:rPr>
            </w:pPr>
            <w:r w:rsidRPr="00E00B62">
              <w:rPr>
                <w:rFonts w:ascii="Times New Roman" w:eastAsia="Times New Roman" w:hAnsi="Times New Roman"/>
                <w:b/>
                <w:color w:val="000009"/>
                <w:sz w:val="24"/>
              </w:rPr>
              <w:t>-</w:t>
            </w:r>
          </w:p>
          <w:p w:rsidR="002D730D" w:rsidRPr="00E00B62" w:rsidRDefault="002D730D" w:rsidP="00E00B62">
            <w:pPr>
              <w:tabs>
                <w:tab w:val="left" w:pos="440"/>
              </w:tabs>
              <w:spacing w:line="312" w:lineRule="auto"/>
              <w:rPr>
                <w:rFonts w:ascii="Times New Roman" w:eastAsia="Times New Roman" w:hAnsi="Times New Roman"/>
                <w:b/>
                <w:color w:val="000009"/>
                <w:sz w:val="24"/>
              </w:rPr>
            </w:pPr>
            <w:r w:rsidRPr="00E00B62">
              <w:rPr>
                <w:rFonts w:ascii="Times New Roman" w:eastAsia="Times New Roman" w:hAnsi="Times New Roman"/>
                <w:b/>
                <w:color w:val="000009"/>
                <w:sz w:val="24"/>
              </w:rPr>
              <w:t>-</w:t>
            </w:r>
          </w:p>
        </w:tc>
      </w:tr>
    </w:tbl>
    <w:p w:rsidR="00E244B5" w:rsidRDefault="00E244B5" w:rsidP="00A65E50">
      <w:pPr>
        <w:spacing w:line="0" w:lineRule="atLeast"/>
        <w:rPr>
          <w:rFonts w:ascii="Times New Roman" w:eastAsia="Times New Roman" w:hAnsi="Times New Roman"/>
          <w:b/>
          <w:color w:val="000009"/>
          <w:sz w:val="24"/>
        </w:rPr>
      </w:pPr>
    </w:p>
    <w:p w:rsidR="00713036" w:rsidRDefault="00E75CBD" w:rsidP="00A65E50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9"/>
          <w:sz w:val="24"/>
        </w:rPr>
        <w:t>9</w:t>
      </w:r>
      <w:r w:rsidR="00713036">
        <w:rPr>
          <w:rFonts w:ascii="Times New Roman" w:eastAsia="Times New Roman" w:hAnsi="Times New Roman"/>
          <w:b/>
          <w:color w:val="000009"/>
          <w:sz w:val="24"/>
        </w:rPr>
        <w:t>. AÇIKLAMA(Eklemek istediğiniz başka bir şey varsa lütfen yazınız.)</w:t>
      </w:r>
    </w:p>
    <w:p w:rsidR="00A65E50" w:rsidRDefault="00A65E50" w:rsidP="00A65E50">
      <w:pPr>
        <w:spacing w:line="20" w:lineRule="exact"/>
        <w:rPr>
          <w:rFonts w:ascii="Times New Roman" w:eastAsia="Times New Roman" w:hAnsi="Times New Roman"/>
        </w:rPr>
      </w:pPr>
    </w:p>
    <w:p w:rsidR="00A65E50" w:rsidRDefault="00A65E50" w:rsidP="00A65E50">
      <w:pPr>
        <w:spacing w:line="20" w:lineRule="exact"/>
        <w:rPr>
          <w:rFonts w:ascii="Times New Roman" w:eastAsia="Times New Roman" w:hAnsi="Times New Roman"/>
        </w:rPr>
      </w:pPr>
    </w:p>
    <w:p w:rsidR="00A65E50" w:rsidRDefault="00A65E50" w:rsidP="00A65E50">
      <w:pPr>
        <w:spacing w:line="20" w:lineRule="exact"/>
        <w:rPr>
          <w:rFonts w:ascii="Times New Roman" w:eastAsia="Times New Roman" w:hAnsi="Times New Roman"/>
        </w:rPr>
      </w:pPr>
    </w:p>
    <w:p w:rsidR="00713036" w:rsidRDefault="00713036" w:rsidP="00A65E50">
      <w:pPr>
        <w:spacing w:line="20" w:lineRule="exact"/>
        <w:rPr>
          <w:rFonts w:ascii="Times New Roman" w:eastAsia="Times New Roman" w:hAnsi="Times New Roman"/>
        </w:rPr>
      </w:pPr>
    </w:p>
    <w:p w:rsidR="00A65E50" w:rsidRDefault="00A65E50" w:rsidP="00A65E50">
      <w:pPr>
        <w:spacing w:line="20" w:lineRule="exact"/>
        <w:rPr>
          <w:rFonts w:ascii="Times New Roman" w:eastAsia="Times New Roman" w:hAnsi="Times New Roman"/>
        </w:rPr>
      </w:pPr>
    </w:p>
    <w:p w:rsidR="00A65E50" w:rsidRDefault="00A65E50" w:rsidP="00A65E50">
      <w:pPr>
        <w:spacing w:line="20" w:lineRule="exact"/>
        <w:rPr>
          <w:rFonts w:ascii="Times New Roman" w:eastAsia="Times New Roman" w:hAnsi="Times New Roman"/>
        </w:rPr>
      </w:pPr>
    </w:p>
    <w:p w:rsidR="00A65E50" w:rsidRDefault="00A65E50" w:rsidP="00A65E50">
      <w:pPr>
        <w:spacing w:line="20" w:lineRule="exact"/>
        <w:rPr>
          <w:rFonts w:ascii="Times New Roman" w:eastAsia="Times New Roman" w:hAnsi="Times New Roman"/>
        </w:rPr>
      </w:pPr>
    </w:p>
    <w:p w:rsidR="00A65E50" w:rsidRDefault="00A65E50" w:rsidP="00A65E50">
      <w:pPr>
        <w:spacing w:line="20" w:lineRule="exact"/>
        <w:rPr>
          <w:rFonts w:ascii="Times New Roman" w:eastAsia="Times New Roman" w:hAnsi="Times New Roman"/>
        </w:rPr>
      </w:pPr>
    </w:p>
    <w:p w:rsidR="00A65E50" w:rsidRDefault="00A65E50" w:rsidP="00A65E50">
      <w:pPr>
        <w:spacing w:line="20" w:lineRule="exact"/>
        <w:rPr>
          <w:rFonts w:ascii="Times New Roman" w:eastAsia="Times New Roman" w:hAnsi="Times New Roman"/>
        </w:rPr>
      </w:pPr>
    </w:p>
    <w:p w:rsidR="00A65E50" w:rsidRDefault="00A65E50" w:rsidP="00A65E50">
      <w:pPr>
        <w:spacing w:line="20" w:lineRule="exact"/>
        <w:rPr>
          <w:rFonts w:ascii="Times New Roman" w:eastAsia="Times New Roman" w:hAnsi="Times New Roman"/>
        </w:rPr>
      </w:pPr>
    </w:p>
    <w:p w:rsidR="00A65E50" w:rsidRDefault="00A65E50" w:rsidP="00A65E50">
      <w:pPr>
        <w:spacing w:line="20" w:lineRule="exact"/>
        <w:rPr>
          <w:rFonts w:ascii="Times New Roman" w:eastAsia="Times New Roman" w:hAnsi="Times New Roman"/>
        </w:rPr>
      </w:pPr>
    </w:p>
    <w:p w:rsidR="00A65E50" w:rsidRDefault="00A65E50" w:rsidP="00A65E50">
      <w:pPr>
        <w:spacing w:line="20" w:lineRule="exact"/>
        <w:rPr>
          <w:rFonts w:ascii="Times New Roman" w:eastAsia="Times New Roman" w:hAnsi="Times New Roman"/>
        </w:rPr>
      </w:pPr>
    </w:p>
    <w:p w:rsidR="00A65E50" w:rsidRDefault="00A65E50" w:rsidP="00A65E50">
      <w:pPr>
        <w:spacing w:line="20" w:lineRule="exact"/>
        <w:rPr>
          <w:rFonts w:ascii="Times New Roman" w:eastAsia="Times New Roman" w:hAnsi="Times New Roman"/>
        </w:rPr>
      </w:pPr>
    </w:p>
    <w:p w:rsidR="00A65E50" w:rsidRDefault="00A65E50" w:rsidP="00A65E50">
      <w:pPr>
        <w:spacing w:line="20" w:lineRule="exact"/>
        <w:rPr>
          <w:rFonts w:ascii="Times New Roman" w:eastAsia="Times New Roman" w:hAnsi="Times New Roman"/>
        </w:rPr>
      </w:pPr>
    </w:p>
    <w:p w:rsidR="000C265A" w:rsidRPr="00E82CDD" w:rsidRDefault="000C265A" w:rsidP="00E82CDD">
      <w:pPr>
        <w:spacing w:line="0" w:lineRule="atLeast"/>
        <w:ind w:left="198" w:firstLine="86"/>
        <w:rPr>
          <w:rFonts w:ascii="Times New Roman" w:hAnsi="Times New Roman" w:cs="Times New Roman"/>
          <w:sz w:val="24"/>
          <w:szCs w:val="24"/>
        </w:rPr>
      </w:pPr>
      <w:bookmarkStart w:id="4" w:name="page3"/>
      <w:bookmarkStart w:id="5" w:name="page4"/>
      <w:bookmarkEnd w:id="4"/>
      <w:bookmarkEnd w:id="5"/>
    </w:p>
    <w:sectPr w:rsidR="000C265A" w:rsidRPr="00E82CDD" w:rsidSect="00AA3C42">
      <w:type w:val="continuous"/>
      <w:pgSz w:w="11900" w:h="16840"/>
      <w:pgMar w:top="701" w:right="840" w:bottom="1440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E93" w:rsidRDefault="00543E93" w:rsidP="005928C3">
      <w:r>
        <w:separator/>
      </w:r>
    </w:p>
  </w:endnote>
  <w:endnote w:type="continuationSeparator" w:id="0">
    <w:p w:rsidR="00543E93" w:rsidRDefault="00543E93" w:rsidP="0059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E93" w:rsidRDefault="00543E93" w:rsidP="005928C3">
      <w:r>
        <w:separator/>
      </w:r>
    </w:p>
  </w:footnote>
  <w:footnote w:type="continuationSeparator" w:id="0">
    <w:p w:rsidR="00543E93" w:rsidRDefault="00543E93" w:rsidP="00592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42" w:rsidRDefault="00AA3C42" w:rsidP="00AA3C42">
    <w:pPr>
      <w:pStyle w:val="stbilgi"/>
      <w:jc w:val="right"/>
      <w:rPr>
        <w:rFonts w:ascii="Times New Roman" w:hAnsi="Times New Roman" w:cs="Times New Roman"/>
        <w:sz w:val="18"/>
        <w:szCs w:val="18"/>
      </w:rPr>
    </w:pPr>
  </w:p>
  <w:p w:rsidR="00AA3C42" w:rsidRPr="005056C5" w:rsidRDefault="00AA3C42" w:rsidP="00AA3C42">
    <w:pPr>
      <w:pStyle w:val="stbilgi"/>
      <w:jc w:val="right"/>
      <w:rPr>
        <w:rFonts w:ascii="Times New Roman" w:hAnsi="Times New Roman" w:cs="Times New Roman"/>
        <w:sz w:val="18"/>
        <w:szCs w:val="18"/>
      </w:rPr>
    </w:pPr>
    <w:r w:rsidRPr="00B9648F">
      <w:rPr>
        <w:rFonts w:ascii="Times New Roman" w:hAnsi="Times New Roman" w:cs="Times New Roman"/>
        <w:sz w:val="18"/>
        <w:szCs w:val="18"/>
      </w:rPr>
      <w:t>KOU-MF/ İME-Form</w:t>
    </w:r>
    <w:r>
      <w:rPr>
        <w:rFonts w:ascii="Times New Roman" w:hAnsi="Times New Roman" w:cs="Times New Roman"/>
        <w:sz w:val="18"/>
        <w:szCs w:val="18"/>
      </w:rPr>
      <w:t>-4-a</w:t>
    </w:r>
  </w:p>
  <w:p w:rsidR="00AA3C42" w:rsidRDefault="00AA3C42" w:rsidP="00AA3C42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07ED7AA"/>
    <w:lvl w:ilvl="0" w:tplc="9154E928">
      <w:start w:val="1"/>
      <w:numFmt w:val="decimal"/>
      <w:lvlText w:val="%1."/>
      <w:lvlJc w:val="left"/>
    </w:lvl>
    <w:lvl w:ilvl="1" w:tplc="62666F8A">
      <w:start w:val="1"/>
      <w:numFmt w:val="bullet"/>
      <w:lvlText w:val=""/>
      <w:lvlJc w:val="left"/>
    </w:lvl>
    <w:lvl w:ilvl="2" w:tplc="8F22B8C2">
      <w:start w:val="1"/>
      <w:numFmt w:val="bullet"/>
      <w:lvlText w:val=""/>
      <w:lvlJc w:val="left"/>
    </w:lvl>
    <w:lvl w:ilvl="3" w:tplc="9DAC5BD6">
      <w:start w:val="1"/>
      <w:numFmt w:val="bullet"/>
      <w:lvlText w:val=""/>
      <w:lvlJc w:val="left"/>
    </w:lvl>
    <w:lvl w:ilvl="4" w:tplc="898421C4">
      <w:start w:val="1"/>
      <w:numFmt w:val="bullet"/>
      <w:lvlText w:val=""/>
      <w:lvlJc w:val="left"/>
    </w:lvl>
    <w:lvl w:ilvl="5" w:tplc="E2FA1800">
      <w:start w:val="1"/>
      <w:numFmt w:val="bullet"/>
      <w:lvlText w:val=""/>
      <w:lvlJc w:val="left"/>
    </w:lvl>
    <w:lvl w:ilvl="6" w:tplc="04105BD6">
      <w:start w:val="1"/>
      <w:numFmt w:val="bullet"/>
      <w:lvlText w:val=""/>
      <w:lvlJc w:val="left"/>
    </w:lvl>
    <w:lvl w:ilvl="7" w:tplc="9A8202B4">
      <w:start w:val="1"/>
      <w:numFmt w:val="bullet"/>
      <w:lvlText w:val=""/>
      <w:lvlJc w:val="left"/>
    </w:lvl>
    <w:lvl w:ilvl="8" w:tplc="F9BC27B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0A2CBBF4">
      <w:start w:val="5"/>
      <w:numFmt w:val="decimal"/>
      <w:lvlText w:val="%1."/>
      <w:lvlJc w:val="left"/>
    </w:lvl>
    <w:lvl w:ilvl="1" w:tplc="21460156">
      <w:start w:val="1"/>
      <w:numFmt w:val="bullet"/>
      <w:lvlText w:val=""/>
      <w:lvlJc w:val="left"/>
    </w:lvl>
    <w:lvl w:ilvl="2" w:tplc="B54A58F4">
      <w:start w:val="1"/>
      <w:numFmt w:val="bullet"/>
      <w:lvlText w:val=""/>
      <w:lvlJc w:val="left"/>
    </w:lvl>
    <w:lvl w:ilvl="3" w:tplc="082AAAF0">
      <w:start w:val="1"/>
      <w:numFmt w:val="bullet"/>
      <w:lvlText w:val=""/>
      <w:lvlJc w:val="left"/>
    </w:lvl>
    <w:lvl w:ilvl="4" w:tplc="4DECE18C">
      <w:start w:val="1"/>
      <w:numFmt w:val="bullet"/>
      <w:lvlText w:val=""/>
      <w:lvlJc w:val="left"/>
    </w:lvl>
    <w:lvl w:ilvl="5" w:tplc="5F300EDE">
      <w:start w:val="1"/>
      <w:numFmt w:val="bullet"/>
      <w:lvlText w:val=""/>
      <w:lvlJc w:val="left"/>
    </w:lvl>
    <w:lvl w:ilvl="6" w:tplc="B2F26E12">
      <w:start w:val="1"/>
      <w:numFmt w:val="bullet"/>
      <w:lvlText w:val=""/>
      <w:lvlJc w:val="left"/>
    </w:lvl>
    <w:lvl w:ilvl="7" w:tplc="22F229AE">
      <w:start w:val="1"/>
      <w:numFmt w:val="bullet"/>
      <w:lvlText w:val=""/>
      <w:lvlJc w:val="left"/>
    </w:lvl>
    <w:lvl w:ilvl="8" w:tplc="62C44D8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18942870">
      <w:start w:val="5"/>
      <w:numFmt w:val="decimal"/>
      <w:lvlText w:val="%1."/>
      <w:lvlJc w:val="left"/>
    </w:lvl>
    <w:lvl w:ilvl="1" w:tplc="CFB04382">
      <w:start w:val="1"/>
      <w:numFmt w:val="bullet"/>
      <w:lvlText w:val=""/>
      <w:lvlJc w:val="left"/>
    </w:lvl>
    <w:lvl w:ilvl="2" w:tplc="52C8312C">
      <w:start w:val="1"/>
      <w:numFmt w:val="bullet"/>
      <w:lvlText w:val=""/>
      <w:lvlJc w:val="left"/>
    </w:lvl>
    <w:lvl w:ilvl="3" w:tplc="D35867FC">
      <w:start w:val="1"/>
      <w:numFmt w:val="bullet"/>
      <w:lvlText w:val=""/>
      <w:lvlJc w:val="left"/>
    </w:lvl>
    <w:lvl w:ilvl="4" w:tplc="8EDE7112">
      <w:start w:val="1"/>
      <w:numFmt w:val="bullet"/>
      <w:lvlText w:val=""/>
      <w:lvlJc w:val="left"/>
    </w:lvl>
    <w:lvl w:ilvl="5" w:tplc="326EEB54">
      <w:start w:val="1"/>
      <w:numFmt w:val="bullet"/>
      <w:lvlText w:val=""/>
      <w:lvlJc w:val="left"/>
    </w:lvl>
    <w:lvl w:ilvl="6" w:tplc="AC18C7B2">
      <w:start w:val="1"/>
      <w:numFmt w:val="bullet"/>
      <w:lvlText w:val=""/>
      <w:lvlJc w:val="left"/>
    </w:lvl>
    <w:lvl w:ilvl="7" w:tplc="7598B316">
      <w:start w:val="1"/>
      <w:numFmt w:val="bullet"/>
      <w:lvlText w:val=""/>
      <w:lvlJc w:val="left"/>
    </w:lvl>
    <w:lvl w:ilvl="8" w:tplc="E8F834D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C2B5C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FCC0DA72">
      <w:start w:val="5"/>
      <w:numFmt w:val="decimal"/>
      <w:lvlText w:val="%1."/>
      <w:lvlJc w:val="left"/>
    </w:lvl>
    <w:lvl w:ilvl="1" w:tplc="BF803D18">
      <w:start w:val="1"/>
      <w:numFmt w:val="bullet"/>
      <w:lvlText w:val=""/>
      <w:lvlJc w:val="left"/>
    </w:lvl>
    <w:lvl w:ilvl="2" w:tplc="2E90D7B2">
      <w:start w:val="1"/>
      <w:numFmt w:val="bullet"/>
      <w:lvlText w:val=""/>
      <w:lvlJc w:val="left"/>
    </w:lvl>
    <w:lvl w:ilvl="3" w:tplc="5BC27878">
      <w:start w:val="1"/>
      <w:numFmt w:val="bullet"/>
      <w:lvlText w:val=""/>
      <w:lvlJc w:val="left"/>
    </w:lvl>
    <w:lvl w:ilvl="4" w:tplc="06F071E8">
      <w:start w:val="1"/>
      <w:numFmt w:val="bullet"/>
      <w:lvlText w:val=""/>
      <w:lvlJc w:val="left"/>
    </w:lvl>
    <w:lvl w:ilvl="5" w:tplc="5FBC3B3C">
      <w:start w:val="1"/>
      <w:numFmt w:val="bullet"/>
      <w:lvlText w:val=""/>
      <w:lvlJc w:val="left"/>
    </w:lvl>
    <w:lvl w:ilvl="6" w:tplc="B80EA3F2">
      <w:start w:val="1"/>
      <w:numFmt w:val="bullet"/>
      <w:lvlText w:val=""/>
      <w:lvlJc w:val="left"/>
    </w:lvl>
    <w:lvl w:ilvl="7" w:tplc="1F2E8184">
      <w:start w:val="1"/>
      <w:numFmt w:val="bullet"/>
      <w:lvlText w:val=""/>
      <w:lvlJc w:val="left"/>
    </w:lvl>
    <w:lvl w:ilvl="8" w:tplc="21FE7A7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DF405A48">
      <w:start w:val="6"/>
      <w:numFmt w:val="decimal"/>
      <w:lvlText w:val="%1."/>
      <w:lvlJc w:val="left"/>
    </w:lvl>
    <w:lvl w:ilvl="1" w:tplc="EFA2C5B8">
      <w:start w:val="1"/>
      <w:numFmt w:val="bullet"/>
      <w:lvlText w:val=""/>
      <w:lvlJc w:val="left"/>
    </w:lvl>
    <w:lvl w:ilvl="2" w:tplc="96E2027C">
      <w:start w:val="1"/>
      <w:numFmt w:val="bullet"/>
      <w:lvlText w:val=""/>
      <w:lvlJc w:val="left"/>
    </w:lvl>
    <w:lvl w:ilvl="3" w:tplc="9DF89CF6">
      <w:start w:val="1"/>
      <w:numFmt w:val="bullet"/>
      <w:lvlText w:val=""/>
      <w:lvlJc w:val="left"/>
    </w:lvl>
    <w:lvl w:ilvl="4" w:tplc="F606E2A4">
      <w:start w:val="1"/>
      <w:numFmt w:val="bullet"/>
      <w:lvlText w:val=""/>
      <w:lvlJc w:val="left"/>
    </w:lvl>
    <w:lvl w:ilvl="5" w:tplc="318AD8D4">
      <w:start w:val="1"/>
      <w:numFmt w:val="bullet"/>
      <w:lvlText w:val=""/>
      <w:lvlJc w:val="left"/>
    </w:lvl>
    <w:lvl w:ilvl="6" w:tplc="E2962B54">
      <w:start w:val="1"/>
      <w:numFmt w:val="bullet"/>
      <w:lvlText w:val=""/>
      <w:lvlJc w:val="left"/>
    </w:lvl>
    <w:lvl w:ilvl="7" w:tplc="BD04EC3C">
      <w:start w:val="1"/>
      <w:numFmt w:val="bullet"/>
      <w:lvlText w:val=""/>
      <w:lvlJc w:val="left"/>
    </w:lvl>
    <w:lvl w:ilvl="8" w:tplc="58A4ED52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C1926F4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5958137E">
      <w:start w:val="4"/>
      <w:numFmt w:val="decimal"/>
      <w:lvlText w:val="%1."/>
      <w:lvlJc w:val="left"/>
    </w:lvl>
    <w:lvl w:ilvl="1" w:tplc="065AE498">
      <w:start w:val="1"/>
      <w:numFmt w:val="bullet"/>
      <w:lvlText w:val=""/>
      <w:lvlJc w:val="left"/>
    </w:lvl>
    <w:lvl w:ilvl="2" w:tplc="492CB48C">
      <w:start w:val="1"/>
      <w:numFmt w:val="bullet"/>
      <w:lvlText w:val=""/>
      <w:lvlJc w:val="left"/>
    </w:lvl>
    <w:lvl w:ilvl="3" w:tplc="E7B6D732">
      <w:start w:val="1"/>
      <w:numFmt w:val="bullet"/>
      <w:lvlText w:val=""/>
      <w:lvlJc w:val="left"/>
    </w:lvl>
    <w:lvl w:ilvl="4" w:tplc="40880766">
      <w:start w:val="1"/>
      <w:numFmt w:val="bullet"/>
      <w:lvlText w:val=""/>
      <w:lvlJc w:val="left"/>
    </w:lvl>
    <w:lvl w:ilvl="5" w:tplc="47F6347A">
      <w:start w:val="1"/>
      <w:numFmt w:val="bullet"/>
      <w:lvlText w:val=""/>
      <w:lvlJc w:val="left"/>
    </w:lvl>
    <w:lvl w:ilvl="6" w:tplc="BECAD23A">
      <w:start w:val="1"/>
      <w:numFmt w:val="bullet"/>
      <w:lvlText w:val=""/>
      <w:lvlJc w:val="left"/>
    </w:lvl>
    <w:lvl w:ilvl="7" w:tplc="7C449A14">
      <w:start w:val="1"/>
      <w:numFmt w:val="bullet"/>
      <w:lvlText w:val=""/>
      <w:lvlJc w:val="left"/>
    </w:lvl>
    <w:lvl w:ilvl="8" w:tplc="679A089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A1DE5972">
      <w:start w:val="5"/>
      <w:numFmt w:val="decimal"/>
      <w:lvlText w:val="%1."/>
      <w:lvlJc w:val="left"/>
    </w:lvl>
    <w:lvl w:ilvl="1" w:tplc="D8163B9A">
      <w:start w:val="1"/>
      <w:numFmt w:val="bullet"/>
      <w:lvlText w:val=""/>
      <w:lvlJc w:val="left"/>
    </w:lvl>
    <w:lvl w:ilvl="2" w:tplc="067E6494">
      <w:start w:val="1"/>
      <w:numFmt w:val="bullet"/>
      <w:lvlText w:val=""/>
      <w:lvlJc w:val="left"/>
    </w:lvl>
    <w:lvl w:ilvl="3" w:tplc="E83CEE0E">
      <w:start w:val="1"/>
      <w:numFmt w:val="bullet"/>
      <w:lvlText w:val=""/>
      <w:lvlJc w:val="left"/>
    </w:lvl>
    <w:lvl w:ilvl="4" w:tplc="4B429A8E">
      <w:start w:val="1"/>
      <w:numFmt w:val="bullet"/>
      <w:lvlText w:val=""/>
      <w:lvlJc w:val="left"/>
    </w:lvl>
    <w:lvl w:ilvl="5" w:tplc="D610B946">
      <w:start w:val="1"/>
      <w:numFmt w:val="bullet"/>
      <w:lvlText w:val=""/>
      <w:lvlJc w:val="left"/>
    </w:lvl>
    <w:lvl w:ilvl="6" w:tplc="40C2A5B2">
      <w:start w:val="1"/>
      <w:numFmt w:val="bullet"/>
      <w:lvlText w:val=""/>
      <w:lvlJc w:val="left"/>
    </w:lvl>
    <w:lvl w:ilvl="7" w:tplc="23C21E8E">
      <w:start w:val="1"/>
      <w:numFmt w:val="bullet"/>
      <w:lvlText w:val=""/>
      <w:lvlJc w:val="left"/>
    </w:lvl>
    <w:lvl w:ilvl="8" w:tplc="AC8E6ED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F640905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172A18BA">
      <w:start w:val="7"/>
      <w:numFmt w:val="decimal"/>
      <w:lvlText w:val="%1."/>
      <w:lvlJc w:val="left"/>
    </w:lvl>
    <w:lvl w:ilvl="1" w:tplc="1E482260">
      <w:start w:val="1"/>
      <w:numFmt w:val="bullet"/>
      <w:lvlText w:val=""/>
      <w:lvlJc w:val="left"/>
    </w:lvl>
    <w:lvl w:ilvl="2" w:tplc="318EA486">
      <w:start w:val="1"/>
      <w:numFmt w:val="bullet"/>
      <w:lvlText w:val=""/>
      <w:lvlJc w:val="left"/>
    </w:lvl>
    <w:lvl w:ilvl="3" w:tplc="516C23F2">
      <w:start w:val="1"/>
      <w:numFmt w:val="bullet"/>
      <w:lvlText w:val=""/>
      <w:lvlJc w:val="left"/>
    </w:lvl>
    <w:lvl w:ilvl="4" w:tplc="4F725922">
      <w:start w:val="1"/>
      <w:numFmt w:val="bullet"/>
      <w:lvlText w:val=""/>
      <w:lvlJc w:val="left"/>
    </w:lvl>
    <w:lvl w:ilvl="5" w:tplc="C5C8479C">
      <w:start w:val="1"/>
      <w:numFmt w:val="bullet"/>
      <w:lvlText w:val=""/>
      <w:lvlJc w:val="left"/>
    </w:lvl>
    <w:lvl w:ilvl="6" w:tplc="A774A046">
      <w:start w:val="1"/>
      <w:numFmt w:val="bullet"/>
      <w:lvlText w:val=""/>
      <w:lvlJc w:val="left"/>
    </w:lvl>
    <w:lvl w:ilvl="7" w:tplc="460CC77E">
      <w:start w:val="1"/>
      <w:numFmt w:val="bullet"/>
      <w:lvlText w:val=""/>
      <w:lvlJc w:val="left"/>
    </w:lvl>
    <w:lvl w:ilvl="8" w:tplc="A732D16C">
      <w:start w:val="1"/>
      <w:numFmt w:val="bullet"/>
      <w:lvlText w:val=""/>
      <w:lvlJc w:val="left"/>
    </w:lvl>
  </w:abstractNum>
  <w:abstractNum w:abstractNumId="11" w15:restartNumberingAfterBreak="0">
    <w:nsid w:val="07520C32"/>
    <w:multiLevelType w:val="hybridMultilevel"/>
    <w:tmpl w:val="DBB41FC4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4292"/>
    <w:multiLevelType w:val="hybridMultilevel"/>
    <w:tmpl w:val="C95C467E"/>
    <w:lvl w:ilvl="0" w:tplc="041F000F">
      <w:start w:val="1"/>
      <w:numFmt w:val="decimal"/>
      <w:lvlText w:val="%1."/>
      <w:lvlJc w:val="left"/>
      <w:pPr>
        <w:ind w:left="1160" w:hanging="360"/>
      </w:pPr>
    </w:lvl>
    <w:lvl w:ilvl="1" w:tplc="041F0019" w:tentative="1">
      <w:start w:val="1"/>
      <w:numFmt w:val="lowerLetter"/>
      <w:lvlText w:val="%2."/>
      <w:lvlJc w:val="left"/>
      <w:pPr>
        <w:ind w:left="1880" w:hanging="360"/>
      </w:pPr>
    </w:lvl>
    <w:lvl w:ilvl="2" w:tplc="041F001B" w:tentative="1">
      <w:start w:val="1"/>
      <w:numFmt w:val="lowerRoman"/>
      <w:lvlText w:val="%3."/>
      <w:lvlJc w:val="right"/>
      <w:pPr>
        <w:ind w:left="2600" w:hanging="180"/>
      </w:pPr>
    </w:lvl>
    <w:lvl w:ilvl="3" w:tplc="041F000F" w:tentative="1">
      <w:start w:val="1"/>
      <w:numFmt w:val="decimal"/>
      <w:lvlText w:val="%4."/>
      <w:lvlJc w:val="left"/>
      <w:pPr>
        <w:ind w:left="3320" w:hanging="360"/>
      </w:pPr>
    </w:lvl>
    <w:lvl w:ilvl="4" w:tplc="041F0019" w:tentative="1">
      <w:start w:val="1"/>
      <w:numFmt w:val="lowerLetter"/>
      <w:lvlText w:val="%5."/>
      <w:lvlJc w:val="left"/>
      <w:pPr>
        <w:ind w:left="4040" w:hanging="360"/>
      </w:pPr>
    </w:lvl>
    <w:lvl w:ilvl="5" w:tplc="041F001B" w:tentative="1">
      <w:start w:val="1"/>
      <w:numFmt w:val="lowerRoman"/>
      <w:lvlText w:val="%6."/>
      <w:lvlJc w:val="right"/>
      <w:pPr>
        <w:ind w:left="4760" w:hanging="180"/>
      </w:pPr>
    </w:lvl>
    <w:lvl w:ilvl="6" w:tplc="041F000F" w:tentative="1">
      <w:start w:val="1"/>
      <w:numFmt w:val="decimal"/>
      <w:lvlText w:val="%7."/>
      <w:lvlJc w:val="left"/>
      <w:pPr>
        <w:ind w:left="5480" w:hanging="360"/>
      </w:pPr>
    </w:lvl>
    <w:lvl w:ilvl="7" w:tplc="041F0019" w:tentative="1">
      <w:start w:val="1"/>
      <w:numFmt w:val="lowerLetter"/>
      <w:lvlText w:val="%8."/>
      <w:lvlJc w:val="left"/>
      <w:pPr>
        <w:ind w:left="6200" w:hanging="360"/>
      </w:pPr>
    </w:lvl>
    <w:lvl w:ilvl="8" w:tplc="041F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3" w15:restartNumberingAfterBreak="0">
    <w:nsid w:val="35E309A9"/>
    <w:multiLevelType w:val="hybridMultilevel"/>
    <w:tmpl w:val="515F007C"/>
    <w:lvl w:ilvl="0" w:tplc="9662BAD4">
      <w:start w:val="6"/>
      <w:numFmt w:val="decimal"/>
      <w:lvlText w:val="%1."/>
      <w:lvlJc w:val="left"/>
    </w:lvl>
    <w:lvl w:ilvl="1" w:tplc="FC887492">
      <w:start w:val="1"/>
      <w:numFmt w:val="bullet"/>
      <w:lvlText w:val=""/>
      <w:lvlJc w:val="left"/>
    </w:lvl>
    <w:lvl w:ilvl="2" w:tplc="9AA67E54">
      <w:start w:val="1"/>
      <w:numFmt w:val="bullet"/>
      <w:lvlText w:val=""/>
      <w:lvlJc w:val="left"/>
    </w:lvl>
    <w:lvl w:ilvl="3" w:tplc="EC2AB446">
      <w:start w:val="1"/>
      <w:numFmt w:val="bullet"/>
      <w:lvlText w:val=""/>
      <w:lvlJc w:val="left"/>
    </w:lvl>
    <w:lvl w:ilvl="4" w:tplc="572A50A6">
      <w:start w:val="1"/>
      <w:numFmt w:val="bullet"/>
      <w:lvlText w:val=""/>
      <w:lvlJc w:val="left"/>
    </w:lvl>
    <w:lvl w:ilvl="5" w:tplc="82D23AA6">
      <w:start w:val="1"/>
      <w:numFmt w:val="bullet"/>
      <w:lvlText w:val=""/>
      <w:lvlJc w:val="left"/>
    </w:lvl>
    <w:lvl w:ilvl="6" w:tplc="5F2A3E00">
      <w:start w:val="1"/>
      <w:numFmt w:val="bullet"/>
      <w:lvlText w:val=""/>
      <w:lvlJc w:val="left"/>
    </w:lvl>
    <w:lvl w:ilvl="7" w:tplc="D442A83C">
      <w:start w:val="1"/>
      <w:numFmt w:val="bullet"/>
      <w:lvlText w:val=""/>
      <w:lvlJc w:val="left"/>
    </w:lvl>
    <w:lvl w:ilvl="8" w:tplc="86E0D934">
      <w:start w:val="1"/>
      <w:numFmt w:val="bullet"/>
      <w:lvlText w:val=""/>
      <w:lvlJc w:val="left"/>
    </w:lvl>
  </w:abstractNum>
  <w:abstractNum w:abstractNumId="14" w15:restartNumberingAfterBreak="0">
    <w:nsid w:val="403B63F4"/>
    <w:multiLevelType w:val="hybridMultilevel"/>
    <w:tmpl w:val="4B4C30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94331"/>
    <w:multiLevelType w:val="hybridMultilevel"/>
    <w:tmpl w:val="79E2A9E2"/>
    <w:lvl w:ilvl="0" w:tplc="D236013A">
      <w:start w:val="2"/>
      <w:numFmt w:val="decimal"/>
      <w:lvlText w:val="%1."/>
      <w:lvlJc w:val="left"/>
    </w:lvl>
    <w:lvl w:ilvl="1" w:tplc="51AA42A6">
      <w:start w:val="1"/>
      <w:numFmt w:val="bullet"/>
      <w:lvlText w:val=""/>
      <w:lvlJc w:val="left"/>
    </w:lvl>
    <w:lvl w:ilvl="2" w:tplc="2AC8B7B8">
      <w:start w:val="1"/>
      <w:numFmt w:val="bullet"/>
      <w:lvlText w:val=""/>
      <w:lvlJc w:val="left"/>
    </w:lvl>
    <w:lvl w:ilvl="3" w:tplc="B68A5914">
      <w:start w:val="1"/>
      <w:numFmt w:val="bullet"/>
      <w:lvlText w:val=""/>
      <w:lvlJc w:val="left"/>
    </w:lvl>
    <w:lvl w:ilvl="4" w:tplc="ACAE02D6">
      <w:start w:val="1"/>
      <w:numFmt w:val="bullet"/>
      <w:lvlText w:val=""/>
      <w:lvlJc w:val="left"/>
    </w:lvl>
    <w:lvl w:ilvl="5" w:tplc="4774999E">
      <w:start w:val="1"/>
      <w:numFmt w:val="bullet"/>
      <w:lvlText w:val=""/>
      <w:lvlJc w:val="left"/>
    </w:lvl>
    <w:lvl w:ilvl="6" w:tplc="B3AC5228">
      <w:start w:val="1"/>
      <w:numFmt w:val="bullet"/>
      <w:lvlText w:val=""/>
      <w:lvlJc w:val="left"/>
    </w:lvl>
    <w:lvl w:ilvl="7" w:tplc="5C2ED73E">
      <w:start w:val="1"/>
      <w:numFmt w:val="bullet"/>
      <w:lvlText w:val=""/>
      <w:lvlJc w:val="left"/>
    </w:lvl>
    <w:lvl w:ilvl="8" w:tplc="20C48B4C">
      <w:start w:val="1"/>
      <w:numFmt w:val="bullet"/>
      <w:lvlText w:val=""/>
      <w:lvlJc w:val="left"/>
    </w:lvl>
  </w:abstractNum>
  <w:abstractNum w:abstractNumId="16" w15:restartNumberingAfterBreak="0">
    <w:nsid w:val="652E6017"/>
    <w:multiLevelType w:val="hybridMultilevel"/>
    <w:tmpl w:val="8AC4FF24"/>
    <w:lvl w:ilvl="0" w:tplc="1E4A5468">
      <w:start w:val="6"/>
      <w:numFmt w:val="decimal"/>
      <w:lvlText w:val="%1."/>
      <w:lvlJc w:val="left"/>
    </w:lvl>
    <w:lvl w:ilvl="1" w:tplc="7B2E1CBC">
      <w:start w:val="1"/>
      <w:numFmt w:val="bullet"/>
      <w:lvlText w:val=""/>
      <w:lvlJc w:val="left"/>
    </w:lvl>
    <w:lvl w:ilvl="2" w:tplc="9A66A160">
      <w:start w:val="1"/>
      <w:numFmt w:val="bullet"/>
      <w:lvlText w:val=""/>
      <w:lvlJc w:val="left"/>
    </w:lvl>
    <w:lvl w:ilvl="3" w:tplc="648E0B62">
      <w:start w:val="1"/>
      <w:numFmt w:val="bullet"/>
      <w:lvlText w:val=""/>
      <w:lvlJc w:val="left"/>
    </w:lvl>
    <w:lvl w:ilvl="4" w:tplc="14F681CC">
      <w:start w:val="1"/>
      <w:numFmt w:val="bullet"/>
      <w:lvlText w:val=""/>
      <w:lvlJc w:val="left"/>
    </w:lvl>
    <w:lvl w:ilvl="5" w:tplc="09E84B46">
      <w:start w:val="1"/>
      <w:numFmt w:val="bullet"/>
      <w:lvlText w:val=""/>
      <w:lvlJc w:val="left"/>
    </w:lvl>
    <w:lvl w:ilvl="6" w:tplc="350468F4">
      <w:start w:val="1"/>
      <w:numFmt w:val="bullet"/>
      <w:lvlText w:val=""/>
      <w:lvlJc w:val="left"/>
    </w:lvl>
    <w:lvl w:ilvl="7" w:tplc="DDB027EA">
      <w:start w:val="1"/>
      <w:numFmt w:val="bullet"/>
      <w:lvlText w:val=""/>
      <w:lvlJc w:val="left"/>
    </w:lvl>
    <w:lvl w:ilvl="8" w:tplc="7ED4FA16">
      <w:start w:val="1"/>
      <w:numFmt w:val="bullet"/>
      <w:lvlText w:val=""/>
      <w:lvlJc w:val="left"/>
    </w:lvl>
  </w:abstractNum>
  <w:abstractNum w:abstractNumId="17" w15:restartNumberingAfterBreak="0">
    <w:nsid w:val="7C8B3FAB"/>
    <w:multiLevelType w:val="hybridMultilevel"/>
    <w:tmpl w:val="515F007C"/>
    <w:lvl w:ilvl="0" w:tplc="1E4A5468">
      <w:start w:val="6"/>
      <w:numFmt w:val="decimal"/>
      <w:lvlText w:val="%1."/>
      <w:lvlJc w:val="left"/>
    </w:lvl>
    <w:lvl w:ilvl="1" w:tplc="7B2E1CBC">
      <w:start w:val="1"/>
      <w:numFmt w:val="bullet"/>
      <w:lvlText w:val=""/>
      <w:lvlJc w:val="left"/>
    </w:lvl>
    <w:lvl w:ilvl="2" w:tplc="9A66A160">
      <w:start w:val="1"/>
      <w:numFmt w:val="bullet"/>
      <w:lvlText w:val=""/>
      <w:lvlJc w:val="left"/>
    </w:lvl>
    <w:lvl w:ilvl="3" w:tplc="648E0B62">
      <w:start w:val="1"/>
      <w:numFmt w:val="bullet"/>
      <w:lvlText w:val=""/>
      <w:lvlJc w:val="left"/>
    </w:lvl>
    <w:lvl w:ilvl="4" w:tplc="14F681CC">
      <w:start w:val="1"/>
      <w:numFmt w:val="bullet"/>
      <w:lvlText w:val=""/>
      <w:lvlJc w:val="left"/>
    </w:lvl>
    <w:lvl w:ilvl="5" w:tplc="09E84B46">
      <w:start w:val="1"/>
      <w:numFmt w:val="bullet"/>
      <w:lvlText w:val=""/>
      <w:lvlJc w:val="left"/>
    </w:lvl>
    <w:lvl w:ilvl="6" w:tplc="350468F4">
      <w:start w:val="1"/>
      <w:numFmt w:val="bullet"/>
      <w:lvlText w:val=""/>
      <w:lvlJc w:val="left"/>
    </w:lvl>
    <w:lvl w:ilvl="7" w:tplc="DDB027EA">
      <w:start w:val="1"/>
      <w:numFmt w:val="bullet"/>
      <w:lvlText w:val=""/>
      <w:lvlJc w:val="left"/>
    </w:lvl>
    <w:lvl w:ilvl="8" w:tplc="7ED4FA1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C3"/>
    <w:rsid w:val="000537D0"/>
    <w:rsid w:val="000C265A"/>
    <w:rsid w:val="000F48E4"/>
    <w:rsid w:val="000F4C5C"/>
    <w:rsid w:val="001E756E"/>
    <w:rsid w:val="002532D9"/>
    <w:rsid w:val="002B0FA4"/>
    <w:rsid w:val="002B25C3"/>
    <w:rsid w:val="002B7FB6"/>
    <w:rsid w:val="002D42DE"/>
    <w:rsid w:val="002D730D"/>
    <w:rsid w:val="00321C19"/>
    <w:rsid w:val="00337ABD"/>
    <w:rsid w:val="003A2F01"/>
    <w:rsid w:val="003D5FC0"/>
    <w:rsid w:val="003E084D"/>
    <w:rsid w:val="003F0B4E"/>
    <w:rsid w:val="00410843"/>
    <w:rsid w:val="00543805"/>
    <w:rsid w:val="00543E93"/>
    <w:rsid w:val="005928C3"/>
    <w:rsid w:val="00595528"/>
    <w:rsid w:val="00595AAF"/>
    <w:rsid w:val="005F68B7"/>
    <w:rsid w:val="00713036"/>
    <w:rsid w:val="007231F5"/>
    <w:rsid w:val="0073319A"/>
    <w:rsid w:val="007F377A"/>
    <w:rsid w:val="0084515C"/>
    <w:rsid w:val="00947893"/>
    <w:rsid w:val="00A65E50"/>
    <w:rsid w:val="00A66978"/>
    <w:rsid w:val="00AA3C42"/>
    <w:rsid w:val="00B21B34"/>
    <w:rsid w:val="00B81C0A"/>
    <w:rsid w:val="00BA1FF6"/>
    <w:rsid w:val="00BE080A"/>
    <w:rsid w:val="00C06F2E"/>
    <w:rsid w:val="00C8510A"/>
    <w:rsid w:val="00CC53AF"/>
    <w:rsid w:val="00D6337C"/>
    <w:rsid w:val="00DB11C0"/>
    <w:rsid w:val="00DB47F1"/>
    <w:rsid w:val="00DD53E3"/>
    <w:rsid w:val="00DE7D46"/>
    <w:rsid w:val="00E00B62"/>
    <w:rsid w:val="00E244B5"/>
    <w:rsid w:val="00E75CBD"/>
    <w:rsid w:val="00E82CDD"/>
    <w:rsid w:val="00F57924"/>
    <w:rsid w:val="00F71925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97A6B6-DF42-454C-82AC-0B053E23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28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928C3"/>
  </w:style>
  <w:style w:type="paragraph" w:styleId="Altbilgi">
    <w:name w:val="footer"/>
    <w:basedOn w:val="Normal"/>
    <w:link w:val="AltbilgiChar"/>
    <w:uiPriority w:val="99"/>
    <w:unhideWhenUsed/>
    <w:rsid w:val="005928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928C3"/>
  </w:style>
  <w:style w:type="table" w:styleId="TabloKlavuzu">
    <w:name w:val="Table Grid"/>
    <w:basedOn w:val="NormalTablo"/>
    <w:uiPriority w:val="59"/>
    <w:rsid w:val="00E7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78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47893"/>
    <w:rPr>
      <w:rFonts w:ascii="Tahoma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</dc:creator>
  <cp:lastModifiedBy>kou</cp:lastModifiedBy>
  <cp:revision>2</cp:revision>
  <cp:lastPrinted>2019-03-14T11:55:00Z</cp:lastPrinted>
  <dcterms:created xsi:type="dcterms:W3CDTF">2021-11-01T11:33:00Z</dcterms:created>
  <dcterms:modified xsi:type="dcterms:W3CDTF">2021-11-01T11:33:00Z</dcterms:modified>
</cp:coreProperties>
</file>