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3036" w:rsidDel="00947893" w:rsidRDefault="00713036">
      <w:pPr>
        <w:spacing w:line="105" w:lineRule="exact"/>
        <w:rPr>
          <w:del w:id="0" w:author="MDS Motor" w:date="2019-03-22T10:36:00Z"/>
          <w:rFonts w:ascii="Times New Roman" w:eastAsia="Times New Roman" w:hAnsi="Times New Roman"/>
          <w:sz w:val="24"/>
        </w:rPr>
      </w:pPr>
      <w:bookmarkStart w:id="1" w:name="page1"/>
      <w:bookmarkEnd w:id="1"/>
    </w:p>
    <w:p w:rsidR="00B92F79" w:rsidRDefault="000352C1" w:rsidP="00B92F79">
      <w:pPr>
        <w:spacing w:line="0" w:lineRule="atLeast"/>
        <w:ind w:left="198"/>
        <w:jc w:val="center"/>
        <w:rPr>
          <w:rFonts w:ascii="Times New Roman" w:eastAsia="Times New Roman" w:hAnsi="Times New Roman"/>
          <w:b/>
          <w:color w:val="000009"/>
          <w:sz w:val="24"/>
        </w:rPr>
      </w:pPr>
      <w:bookmarkStart w:id="2" w:name="page2"/>
      <w:bookmarkEnd w:id="2"/>
      <w:r>
        <w:rPr>
          <w:rFonts w:ascii="Times New Roman" w:eastAsia="Times New Roman" w:hAnsi="Times New Roman"/>
          <w:b/>
          <w:color w:val="000009"/>
          <w:sz w:val="24"/>
        </w:rPr>
        <w:tab/>
      </w:r>
      <w:bookmarkStart w:id="3" w:name="page3"/>
      <w:bookmarkStart w:id="4" w:name="page4"/>
      <w:bookmarkEnd w:id="3"/>
      <w:bookmarkEnd w:id="4"/>
      <w:r w:rsidR="00B92F79">
        <w:rPr>
          <w:rFonts w:ascii="Times New Roman" w:eastAsia="Times New Roman" w:hAnsi="Times New Roman"/>
          <w:b/>
          <w:color w:val="000009"/>
          <w:sz w:val="24"/>
        </w:rPr>
        <w:t>KOCAELİ ÜNİVERSİTESİ</w:t>
      </w:r>
    </w:p>
    <w:p w:rsidR="00B92F79" w:rsidRDefault="00B92F79" w:rsidP="00B92F79">
      <w:pPr>
        <w:spacing w:line="0" w:lineRule="atLeast"/>
        <w:ind w:left="198"/>
        <w:jc w:val="center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>MÜHENDİSLİK FAKÜLTESİ</w:t>
      </w:r>
    </w:p>
    <w:p w:rsidR="00B92F79" w:rsidRDefault="00B92F79" w:rsidP="00B92F79">
      <w:pPr>
        <w:spacing w:line="41" w:lineRule="exact"/>
        <w:ind w:left="198"/>
        <w:rPr>
          <w:rFonts w:ascii="Times New Roman" w:eastAsia="Times New Roman" w:hAnsi="Times New Roman"/>
        </w:rPr>
      </w:pPr>
    </w:p>
    <w:p w:rsidR="00B92F79" w:rsidRDefault="00B92F79" w:rsidP="00B92F79">
      <w:pPr>
        <w:spacing w:line="0" w:lineRule="atLeast"/>
        <w:ind w:left="198"/>
        <w:jc w:val="center"/>
        <w:rPr>
          <w:rFonts w:ascii="Times New Roman" w:eastAsia="Times New Roman" w:hAnsi="Times New Roman"/>
          <w:b/>
          <w:color w:val="000009"/>
          <w:sz w:val="24"/>
        </w:rPr>
      </w:pPr>
      <w:proofErr w:type="gramStart"/>
      <w:r>
        <w:rPr>
          <w:rFonts w:ascii="Times New Roman" w:eastAsia="Times New Roman" w:hAnsi="Times New Roman"/>
          <w:b/>
          <w:color w:val="000009"/>
          <w:sz w:val="24"/>
        </w:rPr>
        <w:t>……………….</w:t>
      </w:r>
      <w:proofErr w:type="gramEnd"/>
      <w:r>
        <w:rPr>
          <w:rFonts w:ascii="Times New Roman" w:eastAsia="Times New Roman" w:hAnsi="Times New Roman"/>
          <w:b/>
          <w:color w:val="000009"/>
          <w:sz w:val="24"/>
        </w:rPr>
        <w:t xml:space="preserve"> Mühendisliği</w:t>
      </w:r>
    </w:p>
    <w:p w:rsidR="00B92F79" w:rsidRDefault="00B92F79" w:rsidP="00B92F79">
      <w:pPr>
        <w:spacing w:line="41" w:lineRule="exact"/>
        <w:ind w:left="198"/>
        <w:rPr>
          <w:rFonts w:ascii="Times New Roman" w:eastAsia="Times New Roman" w:hAnsi="Times New Roman"/>
        </w:rPr>
      </w:pPr>
    </w:p>
    <w:p w:rsidR="00B92F79" w:rsidRDefault="004D1FDB" w:rsidP="00B92F79">
      <w:pPr>
        <w:spacing w:line="0" w:lineRule="atLeast"/>
        <w:ind w:left="198"/>
        <w:jc w:val="center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 xml:space="preserve">İşletmede Mesleki Eğitim (İME) </w:t>
      </w:r>
      <w:bookmarkStart w:id="5" w:name="_GoBack"/>
      <w:bookmarkEnd w:id="5"/>
      <w:r w:rsidR="00B92F79">
        <w:rPr>
          <w:rFonts w:ascii="Times New Roman" w:eastAsia="Times New Roman" w:hAnsi="Times New Roman"/>
          <w:b/>
          <w:color w:val="000009"/>
          <w:sz w:val="24"/>
        </w:rPr>
        <w:t>Öğrenci Geri Bildirim Formu</w:t>
      </w:r>
    </w:p>
    <w:p w:rsidR="00B92F79" w:rsidRDefault="00B92F79" w:rsidP="00B92F79">
      <w:pPr>
        <w:spacing w:line="384" w:lineRule="exact"/>
        <w:ind w:left="198"/>
        <w:rPr>
          <w:rFonts w:ascii="Times New Roman" w:eastAsia="Times New Roman" w:hAnsi="Times New Roman"/>
        </w:rPr>
      </w:pPr>
    </w:p>
    <w:p w:rsidR="00B92F79" w:rsidRDefault="00B92F79" w:rsidP="00B92F79">
      <w:pPr>
        <w:tabs>
          <w:tab w:val="left" w:pos="7040"/>
        </w:tabs>
        <w:spacing w:line="0" w:lineRule="atLeast"/>
        <w:ind w:left="198"/>
        <w:rPr>
          <w:rFonts w:ascii="Times New Roman" w:eastAsia="Times New Roman" w:hAnsi="Times New Roman"/>
          <w:color w:val="000009"/>
          <w:sz w:val="23"/>
        </w:rPr>
      </w:pPr>
      <w:r>
        <w:rPr>
          <w:rFonts w:ascii="Times New Roman" w:eastAsia="Times New Roman" w:hAnsi="Times New Roman"/>
          <w:color w:val="000009"/>
          <w:sz w:val="24"/>
        </w:rPr>
        <w:t xml:space="preserve">Ad- </w:t>
      </w:r>
      <w:proofErr w:type="spellStart"/>
      <w:r>
        <w:rPr>
          <w:rFonts w:ascii="Times New Roman" w:eastAsia="Times New Roman" w:hAnsi="Times New Roman"/>
          <w:color w:val="000009"/>
          <w:sz w:val="24"/>
        </w:rPr>
        <w:t>Soyad</w:t>
      </w:r>
      <w:proofErr w:type="spellEnd"/>
      <w:proofErr w:type="gramStart"/>
      <w:r>
        <w:rPr>
          <w:rFonts w:ascii="Times New Roman" w:eastAsia="Times New Roman" w:hAnsi="Times New Roman"/>
          <w:color w:val="000009"/>
          <w:sz w:val="24"/>
        </w:rPr>
        <w:t>…………..</w:t>
      </w:r>
      <w:proofErr w:type="gramEnd"/>
      <w:r>
        <w:rPr>
          <w:rFonts w:ascii="Times New Roman" w:eastAsia="Times New Roman" w:hAnsi="Times New Roman"/>
        </w:rPr>
        <w:tab/>
        <w:t xml:space="preserve">                  </w:t>
      </w:r>
      <w:r>
        <w:rPr>
          <w:rFonts w:ascii="Times New Roman" w:eastAsia="Times New Roman" w:hAnsi="Times New Roman"/>
          <w:color w:val="000009"/>
          <w:sz w:val="23"/>
        </w:rPr>
        <w:t>Tarih</w:t>
      </w:r>
      <w:proofErr w:type="gramStart"/>
      <w:r>
        <w:rPr>
          <w:rFonts w:ascii="Times New Roman" w:eastAsia="Times New Roman" w:hAnsi="Times New Roman"/>
          <w:color w:val="000009"/>
          <w:sz w:val="23"/>
        </w:rPr>
        <w:t>:....</w:t>
      </w:r>
      <w:proofErr w:type="gramEnd"/>
      <w:r>
        <w:rPr>
          <w:rFonts w:ascii="Times New Roman" w:eastAsia="Times New Roman" w:hAnsi="Times New Roman"/>
          <w:color w:val="000009"/>
          <w:sz w:val="23"/>
        </w:rPr>
        <w:t>/....../20..</w:t>
      </w:r>
    </w:p>
    <w:p w:rsidR="00B92F79" w:rsidRDefault="00B92F79" w:rsidP="00B92F79">
      <w:pPr>
        <w:spacing w:line="90" w:lineRule="exact"/>
        <w:ind w:left="198"/>
        <w:rPr>
          <w:rFonts w:ascii="Times New Roman" w:eastAsia="Times New Roman" w:hAnsi="Times New Roman"/>
        </w:rPr>
      </w:pPr>
    </w:p>
    <w:p w:rsidR="00B92F79" w:rsidRDefault="00B92F79" w:rsidP="003C649E">
      <w:pPr>
        <w:spacing w:line="0" w:lineRule="atLeast"/>
        <w:ind w:left="198"/>
        <w:rPr>
          <w:rFonts w:ascii="Times New Roman" w:eastAsia="Times New Roman" w:hAnsi="Times New Roman"/>
          <w:color w:val="000009"/>
          <w:sz w:val="24"/>
        </w:rPr>
      </w:pPr>
      <w:r>
        <w:rPr>
          <w:rFonts w:ascii="Times New Roman" w:eastAsia="Times New Roman" w:hAnsi="Times New Roman"/>
          <w:color w:val="000009"/>
          <w:sz w:val="24"/>
        </w:rPr>
        <w:t>Öğrenci Numarası</w:t>
      </w:r>
      <w:proofErr w:type="gramStart"/>
      <w:r>
        <w:rPr>
          <w:rFonts w:ascii="Times New Roman" w:eastAsia="Times New Roman" w:hAnsi="Times New Roman"/>
          <w:color w:val="000009"/>
          <w:sz w:val="24"/>
        </w:rPr>
        <w:t>……..…………</w:t>
      </w:r>
      <w:proofErr w:type="gramEnd"/>
      <w:r>
        <w:rPr>
          <w:rFonts w:ascii="Times New Roman" w:eastAsia="Times New Roman" w:hAnsi="Times New Roman"/>
          <w:color w:val="000009"/>
          <w:sz w:val="24"/>
        </w:rPr>
        <w:t xml:space="preserve">  </w:t>
      </w:r>
      <w:r w:rsidR="00BF530A">
        <w:rPr>
          <w:rFonts w:ascii="Times New Roman" w:eastAsia="Times New Roman" w:hAnsi="Times New Roman"/>
          <w:color w:val="000009"/>
          <w:sz w:val="24"/>
        </w:rPr>
        <w:t xml:space="preserve">   </w:t>
      </w:r>
      <w:r>
        <w:rPr>
          <w:rFonts w:ascii="Times New Roman" w:eastAsia="Times New Roman" w:hAnsi="Times New Roman"/>
          <w:color w:val="000009"/>
          <w:sz w:val="24"/>
        </w:rPr>
        <w:t>Öğretim Şekli (I. /II.)</w:t>
      </w:r>
      <w:proofErr w:type="gramStart"/>
      <w:r>
        <w:rPr>
          <w:rFonts w:ascii="Times New Roman" w:eastAsia="Times New Roman" w:hAnsi="Times New Roman"/>
          <w:color w:val="000009"/>
          <w:sz w:val="24"/>
        </w:rPr>
        <w:t>:........</w:t>
      </w:r>
      <w:proofErr w:type="gramEnd"/>
      <w:r>
        <w:rPr>
          <w:rFonts w:ascii="Times New Roman" w:eastAsia="Times New Roman" w:hAnsi="Times New Roman"/>
          <w:color w:val="000009"/>
          <w:sz w:val="24"/>
        </w:rPr>
        <w:t xml:space="preserve">             </w:t>
      </w:r>
      <w:r w:rsidR="00BF530A">
        <w:rPr>
          <w:rFonts w:ascii="Times New Roman" w:eastAsia="Times New Roman" w:hAnsi="Times New Roman"/>
          <w:color w:val="000009"/>
          <w:sz w:val="24"/>
        </w:rPr>
        <w:t xml:space="preserve">  </w:t>
      </w:r>
      <w:r>
        <w:rPr>
          <w:rFonts w:ascii="Times New Roman" w:eastAsia="Times New Roman" w:hAnsi="Times New Roman"/>
          <w:color w:val="000009"/>
          <w:sz w:val="24"/>
        </w:rPr>
        <w:t>Not Ortalaması</w:t>
      </w:r>
      <w:proofErr w:type="gramStart"/>
      <w:r>
        <w:rPr>
          <w:rFonts w:ascii="Times New Roman" w:eastAsia="Times New Roman" w:hAnsi="Times New Roman"/>
          <w:color w:val="000009"/>
          <w:sz w:val="24"/>
        </w:rPr>
        <w:t>:………</w:t>
      </w:r>
      <w:proofErr w:type="gramEnd"/>
    </w:p>
    <w:p w:rsidR="00B92F79" w:rsidRDefault="00B92F79" w:rsidP="00B92F79">
      <w:pPr>
        <w:spacing w:line="221" w:lineRule="exact"/>
        <w:ind w:left="198"/>
        <w:rPr>
          <w:rFonts w:ascii="Times New Roman" w:eastAsia="Times New Roman" w:hAnsi="Times New Roman"/>
        </w:rPr>
      </w:pPr>
    </w:p>
    <w:p w:rsidR="00B92F79" w:rsidRDefault="00B92F79" w:rsidP="00B92F79">
      <w:pPr>
        <w:spacing w:line="0" w:lineRule="atLeast"/>
        <w:ind w:left="198"/>
        <w:rPr>
          <w:rFonts w:ascii="Times New Roman" w:eastAsia="Times New Roman" w:hAnsi="Times New Roman"/>
          <w:color w:val="000009"/>
          <w:sz w:val="24"/>
        </w:rPr>
      </w:pPr>
      <w:r>
        <w:rPr>
          <w:rFonts w:ascii="Times New Roman" w:eastAsia="Times New Roman" w:hAnsi="Times New Roman"/>
          <w:color w:val="000009"/>
          <w:sz w:val="24"/>
        </w:rPr>
        <w:t>Öğrenci İletişim Bilgileri:</w:t>
      </w:r>
    </w:p>
    <w:p w:rsidR="00B92F79" w:rsidRDefault="00B92F79" w:rsidP="00B92F79">
      <w:pPr>
        <w:spacing w:line="41" w:lineRule="exact"/>
        <w:ind w:left="198"/>
        <w:rPr>
          <w:rFonts w:ascii="Times New Roman" w:eastAsia="Times New Roman" w:hAnsi="Times New Roman"/>
        </w:rPr>
      </w:pPr>
    </w:p>
    <w:p w:rsidR="00B92F79" w:rsidRDefault="00B92F79" w:rsidP="00B92F79">
      <w:pPr>
        <w:spacing w:line="0" w:lineRule="atLeast"/>
        <w:ind w:left="198"/>
        <w:rPr>
          <w:rFonts w:ascii="Times New Roman" w:eastAsia="Times New Roman" w:hAnsi="Times New Roman"/>
          <w:color w:val="000009"/>
          <w:sz w:val="24"/>
        </w:rPr>
      </w:pPr>
      <w:r>
        <w:rPr>
          <w:rFonts w:ascii="Times New Roman" w:eastAsia="Times New Roman" w:hAnsi="Times New Roman"/>
          <w:color w:val="000009"/>
          <w:sz w:val="24"/>
        </w:rPr>
        <w:t>Tel. Numarası</w:t>
      </w:r>
      <w:proofErr w:type="gramStart"/>
      <w:r>
        <w:rPr>
          <w:rFonts w:ascii="Times New Roman" w:eastAsia="Times New Roman" w:hAnsi="Times New Roman"/>
          <w:color w:val="000009"/>
          <w:sz w:val="24"/>
        </w:rPr>
        <w:t>:………..…………………</w:t>
      </w:r>
      <w:proofErr w:type="gramEnd"/>
    </w:p>
    <w:p w:rsidR="00B92F79" w:rsidRDefault="00B92F79" w:rsidP="00B92F79">
      <w:pPr>
        <w:spacing w:line="359" w:lineRule="exact"/>
        <w:ind w:left="198"/>
        <w:rPr>
          <w:rFonts w:ascii="Times New Roman" w:eastAsia="Times New Roman" w:hAnsi="Times New Roman"/>
        </w:rPr>
      </w:pPr>
    </w:p>
    <w:p w:rsidR="00B92F79" w:rsidRDefault="00B92F79" w:rsidP="00B92F79">
      <w:pPr>
        <w:spacing w:line="0" w:lineRule="atLeast"/>
        <w:ind w:left="198"/>
        <w:rPr>
          <w:rFonts w:ascii="Times New Roman" w:eastAsia="Times New Roman" w:hAnsi="Times New Roman"/>
          <w:color w:val="000009"/>
          <w:sz w:val="24"/>
        </w:rPr>
      </w:pPr>
      <w:r>
        <w:rPr>
          <w:rFonts w:ascii="Times New Roman" w:eastAsia="Times New Roman" w:hAnsi="Times New Roman"/>
          <w:color w:val="000009"/>
          <w:sz w:val="24"/>
        </w:rPr>
        <w:t>E-posta Adresi</w:t>
      </w:r>
      <w:proofErr w:type="gramStart"/>
      <w:r>
        <w:rPr>
          <w:rFonts w:ascii="Times New Roman" w:eastAsia="Times New Roman" w:hAnsi="Times New Roman"/>
          <w:color w:val="000009"/>
          <w:sz w:val="24"/>
        </w:rPr>
        <w:t>…………………………</w:t>
      </w:r>
      <w:proofErr w:type="gramEnd"/>
    </w:p>
    <w:p w:rsidR="00B92F79" w:rsidRDefault="00B92F79" w:rsidP="00B92F79">
      <w:pPr>
        <w:spacing w:line="353" w:lineRule="exact"/>
        <w:ind w:left="198"/>
        <w:rPr>
          <w:rFonts w:ascii="Times New Roman" w:eastAsia="Times New Roman" w:hAnsi="Times New Roman"/>
        </w:rPr>
      </w:pPr>
    </w:p>
    <w:p w:rsidR="00B92F79" w:rsidRPr="00E82CDD" w:rsidRDefault="00B92F79" w:rsidP="00B92F79">
      <w:pPr>
        <w:spacing w:line="294" w:lineRule="auto"/>
        <w:ind w:left="198"/>
        <w:rPr>
          <w:rFonts w:ascii="Times New Roman" w:eastAsia="Times New Roman" w:hAnsi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/>
          <w:b/>
          <w:i/>
          <w:color w:val="000009"/>
          <w:sz w:val="24"/>
        </w:rPr>
        <w:t>Formdaki</w:t>
      </w:r>
      <w:r w:rsidRPr="00E82CDD">
        <w:rPr>
          <w:rFonts w:ascii="Times New Roman" w:eastAsia="Times New Roman" w:hAnsi="Times New Roman"/>
          <w:b/>
          <w:i/>
          <w:color w:val="000009"/>
          <w:sz w:val="24"/>
        </w:rPr>
        <w:t xml:space="preserve"> ‘‘1 ile 5 puan arasında değerlendirir misiniz?’’ şeklindeki sorularda ‘‘</w:t>
      </w:r>
      <w:r w:rsidRPr="00E82CDD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1-</w:t>
      </w:r>
      <w:r w:rsidRPr="00E82CDD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Kesinlikle</w:t>
      </w:r>
      <w:r w:rsidRPr="00E82CDD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 xml:space="preserve"> </w:t>
      </w:r>
      <w:r w:rsidRPr="00E82CDD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katılmıyorum, 2-</w:t>
      </w:r>
      <w:r w:rsidRPr="00E82CDD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Katıl</w:t>
      </w:r>
      <w:r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m</w:t>
      </w:r>
      <w:r w:rsidRPr="00E82CDD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ıyorum,</w:t>
      </w:r>
      <w:r w:rsidRPr="00E82CDD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 xml:space="preserve"> </w:t>
      </w:r>
      <w:r w:rsidRPr="00E82CDD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3-</w:t>
      </w:r>
      <w:r w:rsidRPr="00E82CDD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 xml:space="preserve"> Kararsızım, 4- </w:t>
      </w:r>
      <w:proofErr w:type="gramStart"/>
      <w:r w:rsidRPr="00E82CDD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Katılıyorum ,5</w:t>
      </w:r>
      <w:proofErr w:type="gramEnd"/>
      <w:r w:rsidRPr="00E82CDD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 xml:space="preserve">- Kesinlikle katılıyorum </w:t>
      </w:r>
      <w:r w:rsidRPr="00E82CDD">
        <w:rPr>
          <w:rFonts w:ascii="Times New Roman" w:eastAsia="Times New Roman" w:hAnsi="Times New Roman"/>
          <w:b/>
          <w:i/>
          <w:color w:val="000000"/>
          <w:sz w:val="24"/>
        </w:rPr>
        <w:t>’’ anlamına gelmektedir.</w:t>
      </w:r>
    </w:p>
    <w:p w:rsidR="00B92F79" w:rsidRDefault="00B92F79" w:rsidP="00B92F79">
      <w:pPr>
        <w:spacing w:line="311" w:lineRule="exact"/>
        <w:ind w:left="198"/>
        <w:rPr>
          <w:rFonts w:ascii="Times New Roman" w:eastAsia="Times New Roman" w:hAnsi="Times New Roman"/>
        </w:rPr>
      </w:pPr>
    </w:p>
    <w:p w:rsidR="00B92F79" w:rsidRPr="00E82CDD" w:rsidRDefault="00B92F79" w:rsidP="00B92F79">
      <w:pPr>
        <w:spacing w:line="0" w:lineRule="atLeast"/>
        <w:rPr>
          <w:rFonts w:ascii="Times New Roman" w:hAnsi="Times New Roman" w:cs="Times New Roman"/>
          <w:color w:val="000009"/>
          <w:sz w:val="24"/>
          <w:szCs w:val="24"/>
        </w:rPr>
      </w:pPr>
      <w:bookmarkStart w:id="6" w:name="page7"/>
      <w:bookmarkEnd w:id="6"/>
      <w:proofErr w:type="gramStart"/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>1 .</w:t>
      </w:r>
      <w:proofErr w:type="gramEnd"/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Öğrencinin İME yaptığı kurumun adı</w:t>
      </w:r>
      <w:proofErr w:type="gramStart"/>
      <w:r w:rsidRPr="00E82CDD">
        <w:rPr>
          <w:rFonts w:ascii="Times New Roman" w:hAnsi="Times New Roman" w:cs="Times New Roman"/>
          <w:color w:val="000009"/>
          <w:sz w:val="24"/>
          <w:szCs w:val="24"/>
        </w:rPr>
        <w:t>:……………………………………</w:t>
      </w:r>
      <w:proofErr w:type="gramEnd"/>
    </w:p>
    <w:p w:rsidR="00B92F79" w:rsidRPr="00E82CDD" w:rsidRDefault="00B92F79" w:rsidP="00B92F79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B92F79" w:rsidRPr="00E82CDD" w:rsidRDefault="00B92F79" w:rsidP="00B92F79">
      <w:pPr>
        <w:spacing w:line="339" w:lineRule="exact"/>
        <w:rPr>
          <w:rFonts w:ascii="Times New Roman" w:hAnsi="Times New Roman" w:cs="Times New Roman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0" w:lineRule="atLeast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>2.  İME yaptığınız kurumda programa başlama şekliniz?</w:t>
      </w:r>
    </w:p>
    <w:p w:rsidR="00B92F79" w:rsidRPr="00E82CDD" w:rsidRDefault="00B92F79" w:rsidP="00B92F79">
      <w:pPr>
        <w:spacing w:line="47" w:lineRule="exact"/>
        <w:rPr>
          <w:rFonts w:ascii="Times New Roman" w:hAnsi="Times New Roman" w:cs="Times New Roman"/>
          <w:sz w:val="24"/>
          <w:szCs w:val="24"/>
        </w:rPr>
      </w:pPr>
    </w:p>
    <w:p w:rsidR="00B92F79" w:rsidRPr="00E82CDD" w:rsidRDefault="00B92F79" w:rsidP="00B92F79">
      <w:pPr>
        <w:tabs>
          <w:tab w:val="left" w:pos="3720"/>
        </w:tabs>
        <w:spacing w:line="0" w:lineRule="atLeast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noProof/>
          <w:color w:val="00000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10795</wp:posOffset>
                </wp:positionV>
                <wp:extent cx="168275" cy="152400"/>
                <wp:effectExtent l="10160" t="10795" r="12065" b="825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68CB" id="Dikdörtgen 288" o:spid="_x0000_s1026" style="position:absolute;margin-left:169.55pt;margin-top:.85pt;width:13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10795</wp:posOffset>
                </wp:positionV>
                <wp:extent cx="168275" cy="152400"/>
                <wp:effectExtent l="12065" t="10795" r="10160" b="8255"/>
                <wp:wrapNone/>
                <wp:docPr id="287" name="Dikdörtgen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EA0D" id="Dikdörtgen 287" o:spid="_x0000_s1026" style="position:absolute;margin-left:26.45pt;margin-top:.85pt;width:13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"/>
            </w:pict>
          </mc:Fallback>
        </mc:AlternateContent>
      </w:r>
      <w:r w:rsidRPr="00E82CDD">
        <w:rPr>
          <w:rFonts w:ascii="Times New Roman" w:hAnsi="Times New Roman" w:cs="Times New Roman"/>
          <w:color w:val="000009"/>
          <w:sz w:val="24"/>
          <w:szCs w:val="24"/>
        </w:rPr>
        <w:t xml:space="preserve">                Kendi iletişimim</w:t>
      </w:r>
      <w:r w:rsidRPr="00E82CDD">
        <w:rPr>
          <w:rFonts w:ascii="Times New Roman" w:hAnsi="Times New Roman" w:cs="Times New Roman"/>
          <w:sz w:val="24"/>
          <w:szCs w:val="24"/>
        </w:rPr>
        <w:tab/>
      </w:r>
      <w:r w:rsidRPr="00E82CDD">
        <w:rPr>
          <w:rFonts w:ascii="Times New Roman" w:hAnsi="Times New Roman" w:cs="Times New Roman"/>
          <w:color w:val="000009"/>
          <w:sz w:val="24"/>
          <w:szCs w:val="24"/>
        </w:rPr>
        <w:t>Bölümün yönlendirmesi</w:t>
      </w:r>
    </w:p>
    <w:p w:rsidR="00B92F79" w:rsidRPr="00E82CDD" w:rsidRDefault="00B92F79" w:rsidP="00B92F79">
      <w:pPr>
        <w:tabs>
          <w:tab w:val="left" w:pos="3720"/>
        </w:tabs>
        <w:spacing w:line="0" w:lineRule="atLeast"/>
        <w:rPr>
          <w:rFonts w:ascii="Times New Roman" w:hAnsi="Times New Roman" w:cs="Times New Roman"/>
          <w:color w:val="000009"/>
          <w:sz w:val="24"/>
          <w:szCs w:val="24"/>
        </w:rPr>
      </w:pPr>
    </w:p>
    <w:p w:rsidR="00B92F79" w:rsidRPr="00E82CDD" w:rsidRDefault="00B92F79" w:rsidP="00B92F79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B92F79" w:rsidRPr="00E82CDD" w:rsidRDefault="00B92F79" w:rsidP="00B92F79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0" w:lineRule="atLeast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3. İME yaptığınız kurumda </w:t>
      </w:r>
      <w:proofErr w:type="spellStart"/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>İME’ye</w:t>
      </w:r>
      <w:proofErr w:type="spellEnd"/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başlamadan önce çalışıyor muydunuz?</w:t>
      </w:r>
    </w:p>
    <w:p w:rsidR="00B92F79" w:rsidRPr="00E82CDD" w:rsidRDefault="00B92F79" w:rsidP="00B92F79">
      <w:pPr>
        <w:spacing w:line="1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1905</wp:posOffset>
                </wp:positionV>
                <wp:extent cx="168275" cy="152400"/>
                <wp:effectExtent l="5715" t="11430" r="6985" b="7620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9C66" id="Dikdörtgen 286" o:spid="_x0000_s1026" style="position:absolute;margin-left:169.95pt;margin-top:.15pt;width:13.2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1905</wp:posOffset>
                </wp:positionV>
                <wp:extent cx="168275" cy="152400"/>
                <wp:effectExtent l="7620" t="11430" r="5080" b="7620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39967" id="Dikdörtgen 285" o:spid="_x0000_s1026" style="position:absolute;margin-left:26.85pt;margin-top:.15pt;width:13.2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"/>
            </w:pict>
          </mc:Fallback>
        </mc:AlternateContent>
      </w:r>
    </w:p>
    <w:p w:rsidR="00B92F79" w:rsidRPr="00E82CDD" w:rsidRDefault="00B92F79" w:rsidP="00B92F79">
      <w:pPr>
        <w:tabs>
          <w:tab w:val="left" w:pos="2860"/>
        </w:tabs>
        <w:spacing w:line="0" w:lineRule="atLeast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 xml:space="preserve">                </w:t>
      </w:r>
      <w:r w:rsidRPr="00E82CDD">
        <w:rPr>
          <w:rFonts w:ascii="Times New Roman" w:hAnsi="Times New Roman" w:cs="Times New Roman"/>
          <w:color w:val="000009"/>
          <w:sz w:val="24"/>
          <w:szCs w:val="24"/>
        </w:rPr>
        <w:t>Evet</w:t>
      </w:r>
      <w:r w:rsidRPr="00E82CDD">
        <w:rPr>
          <w:rFonts w:ascii="Times New Roman" w:hAnsi="Times New Roman" w:cs="Times New Roman"/>
          <w:sz w:val="24"/>
          <w:szCs w:val="24"/>
        </w:rPr>
        <w:tab/>
      </w:r>
      <w:r w:rsidRPr="00E82CDD">
        <w:rPr>
          <w:rFonts w:ascii="Times New Roman" w:hAnsi="Times New Roman" w:cs="Times New Roman"/>
          <w:color w:val="000009"/>
          <w:sz w:val="24"/>
          <w:szCs w:val="24"/>
        </w:rPr>
        <w:t xml:space="preserve">               Hayır</w:t>
      </w:r>
    </w:p>
    <w:p w:rsidR="00B92F79" w:rsidRPr="00E82CDD" w:rsidRDefault="00B92F79" w:rsidP="00B92F79">
      <w:pPr>
        <w:tabs>
          <w:tab w:val="left" w:pos="440"/>
        </w:tabs>
        <w:spacing w:line="278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278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>4. İME yaptığım kurumu bir sonraki yıl İME programına katılacak öğrencilere öneririm.</w:t>
      </w:r>
    </w:p>
    <w:p w:rsidR="00B92F79" w:rsidRPr="00E82CDD" w:rsidRDefault="00B92F79" w:rsidP="00B92F79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851"/>
        <w:gridCol w:w="850"/>
        <w:gridCol w:w="993"/>
        <w:gridCol w:w="832"/>
      </w:tblGrid>
      <w:tr w:rsidR="00B92F79" w:rsidRPr="00E82CDD" w:rsidTr="00A93A78">
        <w:trPr>
          <w:trHeight w:val="312"/>
        </w:trPr>
        <w:tc>
          <w:tcPr>
            <w:tcW w:w="314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9"/>
                <w:w w:val="82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color w:val="000009"/>
                <w:w w:val="82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2F79" w:rsidRPr="00E82CDD" w:rsidRDefault="00B92F79" w:rsidP="00B92F79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-41910</wp:posOffset>
                </wp:positionV>
                <wp:extent cx="172720" cy="0"/>
                <wp:effectExtent l="12065" t="5715" r="5715" b="13335"/>
                <wp:wrapNone/>
                <wp:docPr id="284" name="Düz Bağlayıcı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CF1B0" id="Düz Bağlayıcı 28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3.3pt" to="40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-182880</wp:posOffset>
                </wp:positionV>
                <wp:extent cx="0" cy="146050"/>
                <wp:effectExtent l="7620" t="7620" r="11430" b="8255"/>
                <wp:wrapNone/>
                <wp:docPr id="283" name="Düz Bağlayıcı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F9AC4" id="Düz Bağlayıcı 28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-14.4pt" to="26.8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EUKgIAADgEAAAOAAAAZHJzL2Uyb0RvYy54bWysU82O0zAQviPxDpbvbZJuWtq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-178435</wp:posOffset>
                </wp:positionV>
                <wp:extent cx="172720" cy="0"/>
                <wp:effectExtent l="12065" t="12065" r="5715" b="6985"/>
                <wp:wrapNone/>
                <wp:docPr id="282" name="Düz Bağlayıcı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46FA" id="Düz Bağlayıcı 28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4.05pt" to="40.0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-182880</wp:posOffset>
                </wp:positionV>
                <wp:extent cx="0" cy="146050"/>
                <wp:effectExtent l="8890" t="7620" r="10160" b="8255"/>
                <wp:wrapNone/>
                <wp:docPr id="281" name="Düz Bağlayıcı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FA2D8" id="Düz Bağlayıcı 28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-14.4pt" to="39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5715" r="12700" b="13335"/>
                <wp:wrapNone/>
                <wp:docPr id="280" name="Düz Bağlayıcı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43EB" id="Düz Bağlayıcı 28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3.3pt" to="86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2065" r="12700" b="6985"/>
                <wp:wrapNone/>
                <wp:docPr id="279" name="Düz Bağlayıcı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1B4A1" id="Düz Bağlayıcı 27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14.05pt" to="8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7620" r="8890" b="8890"/>
                <wp:wrapNone/>
                <wp:docPr id="278" name="Düz Bağlayıcı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3F91" id="Düz Bağlayıcı 27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-14.4pt" to="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7620" r="7620" b="8890"/>
                <wp:wrapNone/>
                <wp:docPr id="277" name="Düz Bağlayıcı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EA03" id="Düz Bağlayıcı 27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14.4pt" to="86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5715" r="12700" b="13335"/>
                <wp:wrapNone/>
                <wp:docPr id="276" name="Düz Bağlayıcı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B464" id="Düz Bağlayıcı 27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3.3pt" to="13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7620" r="8890" b="8890"/>
                <wp:wrapNone/>
                <wp:docPr id="275" name="Düz Bağlayıcı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E157" id="Düz Bağlayıcı 27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-14.4pt" to="121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2065" r="12700" b="6985"/>
                <wp:wrapNone/>
                <wp:docPr id="274" name="Düz Bağlayıcı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24E97" id="Düz Bağlayıcı 27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14.05pt" to="134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7620" r="7620" b="8890"/>
                <wp:wrapNone/>
                <wp:docPr id="273" name="Düz Bağlayıcı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25F1" id="Düz Bağlayıcı 27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-14.4pt" to="13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-36830</wp:posOffset>
                </wp:positionV>
                <wp:extent cx="172720" cy="0"/>
                <wp:effectExtent l="10795" t="10795" r="6985" b="8255"/>
                <wp:wrapNone/>
                <wp:docPr id="272" name="Düz Bağlayıcı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270AB" id="Düz Bağlayıcı 27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2.9pt" to="183.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ZlKAIAADg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-177800</wp:posOffset>
                </wp:positionV>
                <wp:extent cx="0" cy="146050"/>
                <wp:effectExtent l="5715" t="12700" r="13335" b="12700"/>
                <wp:wrapNone/>
                <wp:docPr id="271" name="Düz Bağlayıcı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01479" id="Düz Bağlayıcı 27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-14pt" to="169.9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-172720</wp:posOffset>
                </wp:positionV>
                <wp:extent cx="172720" cy="0"/>
                <wp:effectExtent l="10795" t="8255" r="6985" b="10795"/>
                <wp:wrapNone/>
                <wp:docPr id="270" name="Düz Bağlayıcı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686D4" id="Düz Bağlayıcı 27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13.6pt" to="183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-177800</wp:posOffset>
                </wp:positionV>
                <wp:extent cx="0" cy="146050"/>
                <wp:effectExtent l="6985" t="12700" r="12065" b="12700"/>
                <wp:wrapNone/>
                <wp:docPr id="269" name="Düz Bağlayıcı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3151E" id="Düz Bağlayıcı 26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14pt" to="182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pxKgIAADg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-41910</wp:posOffset>
                </wp:positionV>
                <wp:extent cx="172720" cy="0"/>
                <wp:effectExtent l="10795" t="5715" r="6985" b="13335"/>
                <wp:wrapNone/>
                <wp:docPr id="268" name="Düz Bağlayıcı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6AE4" id="Düz Bağlayıcı 26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3.3pt" to="225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-182880</wp:posOffset>
                </wp:positionV>
                <wp:extent cx="0" cy="145415"/>
                <wp:effectExtent l="5715" t="7620" r="13335" b="8890"/>
                <wp:wrapNone/>
                <wp:docPr id="267" name="Düz Bağlayıcı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80C3" id="Düz Bağlayıcı 26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14.4pt" to="211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-178435</wp:posOffset>
                </wp:positionV>
                <wp:extent cx="172720" cy="0"/>
                <wp:effectExtent l="10795" t="12065" r="6985" b="6985"/>
                <wp:wrapNone/>
                <wp:docPr id="266" name="Düz Bağlayıcı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04B35" id="Düz Bağlayıcı 26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14.05pt" to="225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-182880</wp:posOffset>
                </wp:positionV>
                <wp:extent cx="0" cy="145415"/>
                <wp:effectExtent l="7620" t="7620" r="11430" b="8890"/>
                <wp:wrapNone/>
                <wp:docPr id="265" name="Düz Bağlayıcı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FED6D" id="Düz Bağlayıcı 26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-14.4pt" to="224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i3KQIAADg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"/>
            </w:pict>
          </mc:Fallback>
        </mc:AlternateContent>
      </w:r>
    </w:p>
    <w:p w:rsidR="00B92F79" w:rsidRPr="00E82CDD" w:rsidRDefault="00B92F79" w:rsidP="00B92F79">
      <w:pPr>
        <w:spacing w:line="214" w:lineRule="exact"/>
        <w:rPr>
          <w:rFonts w:ascii="Times New Roman" w:hAnsi="Times New Roman" w:cs="Times New Roman"/>
          <w:sz w:val="24"/>
          <w:szCs w:val="24"/>
        </w:rPr>
      </w:pPr>
    </w:p>
    <w:p w:rsidR="00B92F79" w:rsidRPr="00E82CDD" w:rsidRDefault="00B92F79" w:rsidP="00B92F79">
      <w:pPr>
        <w:tabs>
          <w:tab w:val="left" w:pos="2860"/>
        </w:tabs>
        <w:spacing w:line="0" w:lineRule="atLeast"/>
        <w:rPr>
          <w:rFonts w:ascii="Times New Roman" w:hAnsi="Times New Roman" w:cs="Times New Roman"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5. İME yaptığınız kurumdan iş teklifi aldınız mı?</w:t>
      </w:r>
    </w:p>
    <w:p w:rsidR="00B92F79" w:rsidRPr="00E82CDD" w:rsidRDefault="00B92F79" w:rsidP="00B92F79">
      <w:pPr>
        <w:tabs>
          <w:tab w:val="left" w:pos="2860"/>
        </w:tabs>
        <w:spacing w:line="0" w:lineRule="atLeast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9525</wp:posOffset>
                </wp:positionV>
                <wp:extent cx="168275" cy="152400"/>
                <wp:effectExtent l="5715" t="9525" r="6985" b="9525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129A" id="Dikdörtgen 264" o:spid="_x0000_s1026" style="position:absolute;margin-left:169.95pt;margin-top:.75pt;width:13.2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rjKgIAAEE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9525</wp:posOffset>
                </wp:positionV>
                <wp:extent cx="168275" cy="152400"/>
                <wp:effectExtent l="7620" t="9525" r="5080" b="952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7F89" id="Dikdörtgen 263" o:spid="_x0000_s1026" style="position:absolute;margin-left:26.85pt;margin-top:.75pt;width:13.2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               </w:t>
      </w:r>
      <w:r w:rsidRPr="00E82CDD">
        <w:rPr>
          <w:rFonts w:ascii="Times New Roman" w:hAnsi="Times New Roman" w:cs="Times New Roman"/>
          <w:color w:val="000009"/>
          <w:sz w:val="24"/>
          <w:szCs w:val="24"/>
        </w:rPr>
        <w:t>Evet</w:t>
      </w:r>
      <w:r w:rsidRPr="00E82CDD">
        <w:rPr>
          <w:rFonts w:ascii="Times New Roman" w:hAnsi="Times New Roman" w:cs="Times New Roman"/>
          <w:sz w:val="24"/>
          <w:szCs w:val="24"/>
        </w:rPr>
        <w:tab/>
      </w:r>
      <w:r w:rsidRPr="00E82CDD">
        <w:rPr>
          <w:rFonts w:ascii="Times New Roman" w:hAnsi="Times New Roman" w:cs="Times New Roman"/>
          <w:color w:val="000009"/>
          <w:sz w:val="24"/>
          <w:szCs w:val="24"/>
        </w:rPr>
        <w:t xml:space="preserve">               Hayır</w:t>
      </w:r>
    </w:p>
    <w:p w:rsidR="00B92F79" w:rsidRPr="00E82CDD" w:rsidRDefault="00B92F79" w:rsidP="00B92F79">
      <w:pPr>
        <w:spacing w:line="0" w:lineRule="atLeas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spacing w:line="0" w:lineRule="atLeast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6. İş teklifi alsaydım, çalışırdım. </w:t>
      </w:r>
    </w:p>
    <w:p w:rsidR="00B92F79" w:rsidRPr="00E82CDD" w:rsidRDefault="00B92F79" w:rsidP="00B92F79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"/>
        <w:gridCol w:w="992"/>
        <w:gridCol w:w="850"/>
        <w:gridCol w:w="993"/>
        <w:gridCol w:w="832"/>
      </w:tblGrid>
      <w:tr w:rsidR="00B92F79" w:rsidRPr="00E82CDD" w:rsidTr="00A93A78">
        <w:trPr>
          <w:trHeight w:val="312"/>
        </w:trPr>
        <w:tc>
          <w:tcPr>
            <w:tcW w:w="173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9"/>
                <w:w w:val="82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color w:val="000009"/>
                <w:w w:val="8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2F79" w:rsidRPr="00E82CDD" w:rsidRDefault="00B92F79" w:rsidP="00B92F79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-41910</wp:posOffset>
                </wp:positionV>
                <wp:extent cx="172720" cy="0"/>
                <wp:effectExtent l="12065" t="5715" r="5715" b="13335"/>
                <wp:wrapNone/>
                <wp:docPr id="262" name="Düz Bağlayıcı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C6AA6" id="Düz Bağlayıcı 26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3.3pt" to="40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-182880</wp:posOffset>
                </wp:positionV>
                <wp:extent cx="0" cy="146050"/>
                <wp:effectExtent l="7620" t="7620" r="11430" b="8255"/>
                <wp:wrapNone/>
                <wp:docPr id="261" name="Düz Bağlayıcı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F1BE9" id="Düz Bağlayıcı 26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-14.4pt" to="26.8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-178435</wp:posOffset>
                </wp:positionV>
                <wp:extent cx="172720" cy="0"/>
                <wp:effectExtent l="12065" t="12065" r="5715" b="6985"/>
                <wp:wrapNone/>
                <wp:docPr id="260" name="Düz Bağlayıcı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4A8F7" id="Düz Bağlayıcı 26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4.05pt" to="40.0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-182880</wp:posOffset>
                </wp:positionV>
                <wp:extent cx="0" cy="146050"/>
                <wp:effectExtent l="8890" t="7620" r="10160" b="8255"/>
                <wp:wrapNone/>
                <wp:docPr id="259" name="Düz Bağlayıcı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50720" id="Düz Bağlayıcı 25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-14.4pt" to="39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y2KgIAADg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5715" r="12700" b="13335"/>
                <wp:wrapNone/>
                <wp:docPr id="258" name="Düz Bağlayıcı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7CED7" id="Düz Bağlayıcı 25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3.3pt" to="86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2065" r="12700" b="6985"/>
                <wp:wrapNone/>
                <wp:docPr id="257" name="Düz Bağlayıcı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6528A" id="Düz Bağlayıcı 25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14.05pt" to="8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7620" r="8890" b="8890"/>
                <wp:wrapNone/>
                <wp:docPr id="256" name="Düz Bağlayıcı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B2AA" id="Düz Bağlayıcı 25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-14.4pt" to="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7620" r="7620" b="8890"/>
                <wp:wrapNone/>
                <wp:docPr id="255" name="Düz Bağlayıcı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AB9B4" id="Düz Bağlayıcı 25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14.4pt" to="86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5wKQIAADg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5715" r="12700" b="13335"/>
                <wp:wrapNone/>
                <wp:docPr id="254" name="Düz Bağlayıcı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A8C2" id="Düz Bağlayıcı 25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3.3pt" to="13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7620" r="8890" b="8890"/>
                <wp:wrapNone/>
                <wp:docPr id="253" name="Düz Bağlayıcı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2343" id="Düz Bağlayıcı 25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-14.4pt" to="121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2065" r="12700" b="6985"/>
                <wp:wrapNone/>
                <wp:docPr id="252" name="Düz Bağlayıcı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CE15D" id="Düz Bağlayıcı 25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14.05pt" to="134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7620" r="7620" b="8890"/>
                <wp:wrapNone/>
                <wp:docPr id="251" name="Düz Bağlayıcı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C05E" id="Düz Bağlayıcı 25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-14.4pt" to="13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-36830</wp:posOffset>
                </wp:positionV>
                <wp:extent cx="172720" cy="0"/>
                <wp:effectExtent l="10795" t="10795" r="6985" b="8255"/>
                <wp:wrapNone/>
                <wp:docPr id="250" name="Düz Bağlayıcı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AB234" id="Düz Bağlayıcı 25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2.9pt" to="183.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-177800</wp:posOffset>
                </wp:positionV>
                <wp:extent cx="0" cy="146050"/>
                <wp:effectExtent l="5715" t="12700" r="13335" b="12700"/>
                <wp:wrapNone/>
                <wp:docPr id="249" name="Düz Bağlayıcı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6A4FD" id="Düz Bağlayıcı 24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-14pt" to="169.9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FCKQIAADg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-172720</wp:posOffset>
                </wp:positionV>
                <wp:extent cx="172720" cy="0"/>
                <wp:effectExtent l="10795" t="8255" r="6985" b="10795"/>
                <wp:wrapNone/>
                <wp:docPr id="248" name="Düz Bağlayıcı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93EE" id="Düz Bağlayıcı 24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13.6pt" to="183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-177800</wp:posOffset>
                </wp:positionV>
                <wp:extent cx="0" cy="146050"/>
                <wp:effectExtent l="6985" t="12700" r="12065" b="12700"/>
                <wp:wrapNone/>
                <wp:docPr id="247" name="Düz Bağlayıcı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96DF3" id="Düz Bağlayıcı 24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14pt" to="182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q3KgIAADgEAAAOAAAAZHJzL2Uyb0RvYy54bWysU82O0zAQviPxDpbvbZKSdtu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-41910</wp:posOffset>
                </wp:positionV>
                <wp:extent cx="172720" cy="0"/>
                <wp:effectExtent l="10795" t="5715" r="6985" b="13335"/>
                <wp:wrapNone/>
                <wp:docPr id="246" name="Düz Bağlayıcı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5820D" id="Düz Bağlayıcı 246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3.3pt" to="225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-182880</wp:posOffset>
                </wp:positionV>
                <wp:extent cx="0" cy="145415"/>
                <wp:effectExtent l="5715" t="7620" r="13335" b="8890"/>
                <wp:wrapNone/>
                <wp:docPr id="245" name="Düz Bağlayıcı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3B6A2" id="Düz Bağlayıcı 24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14.4pt" to="211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OEKQIAADg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-178435</wp:posOffset>
                </wp:positionV>
                <wp:extent cx="172720" cy="0"/>
                <wp:effectExtent l="10795" t="12065" r="6985" b="6985"/>
                <wp:wrapNone/>
                <wp:docPr id="244" name="Düz Bağlayıcı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FE2E" id="Düz Bağlayıcı 24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14.05pt" to="225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-182880</wp:posOffset>
                </wp:positionV>
                <wp:extent cx="0" cy="145415"/>
                <wp:effectExtent l="7620" t="7620" r="11430" b="8890"/>
                <wp:wrapNone/>
                <wp:docPr id="243" name="Düz Bağlayıcı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D776" id="Düz Bağlayıcı 243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-14.4pt" to="224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"/>
            </w:pict>
          </mc:Fallback>
        </mc:AlternateContent>
      </w:r>
    </w:p>
    <w:p w:rsidR="00B92F79" w:rsidRPr="00E82CDD" w:rsidRDefault="00B92F79" w:rsidP="00B92F79">
      <w:pPr>
        <w:spacing w:line="214" w:lineRule="exact"/>
        <w:rPr>
          <w:rFonts w:ascii="Times New Roman" w:hAnsi="Times New Roman" w:cs="Times New Roman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294" w:lineRule="auto"/>
        <w:rPr>
          <w:rFonts w:ascii="Times New Roman" w:hAnsi="Times New Roman" w:cs="Times New Roman"/>
          <w:i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 7. İME </w:t>
      </w:r>
      <w:r>
        <w:rPr>
          <w:rFonts w:ascii="Times New Roman" w:hAnsi="Times New Roman" w:cs="Times New Roman"/>
          <w:b/>
          <w:color w:val="000009"/>
          <w:sz w:val="24"/>
          <w:szCs w:val="24"/>
        </w:rPr>
        <w:t>p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rogramı size çalışma hayatına yönelik hangi teknik kazanımlar sağladı? </w:t>
      </w:r>
      <w:r w:rsidRPr="00E82CDD">
        <w:rPr>
          <w:rFonts w:ascii="Times New Roman" w:hAnsi="Times New Roman" w:cs="Times New Roman"/>
          <w:i/>
          <w:color w:val="000009"/>
          <w:sz w:val="24"/>
          <w:szCs w:val="24"/>
        </w:rPr>
        <w:t>(Proje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r w:rsidRPr="00E82CDD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katılımı, alanınıza yönelik uygulamalara katılım, öğrendiğiniz </w:t>
      </w:r>
      <w:proofErr w:type="gramStart"/>
      <w:r w:rsidRPr="00E82CDD">
        <w:rPr>
          <w:rFonts w:ascii="Times New Roman" w:hAnsi="Times New Roman" w:cs="Times New Roman"/>
          <w:i/>
          <w:color w:val="000009"/>
          <w:sz w:val="24"/>
          <w:szCs w:val="24"/>
        </w:rPr>
        <w:t>yada</w:t>
      </w:r>
      <w:proofErr w:type="gramEnd"/>
      <w:r w:rsidRPr="00E82CDD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 geliştirdiğiniz yazılım yada donanım programları…)</w:t>
      </w:r>
    </w:p>
    <w:p w:rsidR="00B92F79" w:rsidRPr="00E82CDD" w:rsidRDefault="00B92F79" w:rsidP="00B92F79">
      <w:pPr>
        <w:tabs>
          <w:tab w:val="left" w:pos="440"/>
        </w:tabs>
        <w:spacing w:line="294" w:lineRule="auto"/>
        <w:rPr>
          <w:rFonts w:ascii="Times New Roman" w:hAnsi="Times New Roman" w:cs="Times New Roman"/>
          <w:i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294" w:lineRule="auto"/>
        <w:rPr>
          <w:rFonts w:ascii="Times New Roman" w:hAnsi="Times New Roman" w:cs="Times New Roman"/>
          <w:i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294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spacing w:line="213" w:lineRule="exac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i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 8. İME </w:t>
      </w:r>
      <w:r>
        <w:rPr>
          <w:rFonts w:ascii="Times New Roman" w:hAnsi="Times New Roman" w:cs="Times New Roman"/>
          <w:b/>
          <w:color w:val="000009"/>
          <w:sz w:val="24"/>
          <w:szCs w:val="24"/>
        </w:rPr>
        <w:t>p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rogramı size çalışma hayatına yönelik hangi sosyal kazanımlar sağladı? </w:t>
      </w:r>
      <w:r w:rsidRPr="00E82CDD">
        <w:rPr>
          <w:rFonts w:ascii="Times New Roman" w:hAnsi="Times New Roman" w:cs="Times New Roman"/>
          <w:i/>
          <w:color w:val="000009"/>
          <w:sz w:val="24"/>
          <w:szCs w:val="24"/>
        </w:rPr>
        <w:t>(İletişim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proofErr w:type="spellStart"/>
      <w:r w:rsidRPr="00E82CDD">
        <w:rPr>
          <w:rFonts w:ascii="Times New Roman" w:hAnsi="Times New Roman" w:cs="Times New Roman"/>
          <w:i/>
          <w:color w:val="000009"/>
          <w:sz w:val="24"/>
          <w:szCs w:val="24"/>
        </w:rPr>
        <w:t>yeteğinin</w:t>
      </w:r>
      <w:proofErr w:type="spellEnd"/>
      <w:r w:rsidRPr="00E82CDD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 gelişmesi, girişimcilik, iş çevresi…)</w:t>
      </w: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spacing w:line="284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9. İME </w:t>
      </w:r>
      <w:r>
        <w:rPr>
          <w:rFonts w:ascii="Times New Roman" w:hAnsi="Times New Roman" w:cs="Times New Roman"/>
          <w:b/>
          <w:color w:val="000009"/>
          <w:sz w:val="24"/>
          <w:szCs w:val="24"/>
        </w:rPr>
        <w:t>p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>rogramının bana faydalı olduğunu düşünüyorum.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851"/>
        <w:gridCol w:w="850"/>
        <w:gridCol w:w="993"/>
        <w:gridCol w:w="850"/>
      </w:tblGrid>
      <w:tr w:rsidR="00B92F79" w:rsidRPr="00E82CDD" w:rsidTr="00A93A78">
        <w:trPr>
          <w:trHeight w:val="312"/>
        </w:trPr>
        <w:tc>
          <w:tcPr>
            <w:tcW w:w="314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9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-635</wp:posOffset>
                      </wp:positionV>
                      <wp:extent cx="0" cy="146050"/>
                      <wp:effectExtent l="5715" t="8890" r="13335" b="6985"/>
                      <wp:wrapNone/>
                      <wp:docPr id="242" name="Düz Bağlayıcı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97DEC" id="Düz Bağlayıcı 24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-.05pt" to="-14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8lKQIAADg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"/>
                  </w:pict>
                </mc:Fallback>
              </mc:AlternateContent>
            </w:r>
            <w:r w:rsidRPr="00E82CDD">
              <w:rPr>
                <w:rFonts w:ascii="Times New Roman" w:hAnsi="Times New Roman" w:cs="Times New Roman"/>
                <w:color w:val="000009"/>
                <w:w w:val="82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92F79" w:rsidRPr="00E82CDD" w:rsidRDefault="00B92F79" w:rsidP="00A93A78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2F79" w:rsidRPr="00E82CDD" w:rsidRDefault="00B92F79" w:rsidP="00B92F79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-41910</wp:posOffset>
                </wp:positionV>
                <wp:extent cx="172720" cy="0"/>
                <wp:effectExtent l="12065" t="5715" r="5715" b="13335"/>
                <wp:wrapNone/>
                <wp:docPr id="241" name="Düz Bağlayıcı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C3FE" id="Düz Bağlayıcı 24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3.3pt" to="40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-178435</wp:posOffset>
                </wp:positionV>
                <wp:extent cx="172720" cy="0"/>
                <wp:effectExtent l="12065" t="12065" r="5715" b="6985"/>
                <wp:wrapNone/>
                <wp:docPr id="240" name="Düz Bağlayıcı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33F6A" id="Düz Bağlayıcı 240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4.05pt" to="40.0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-182880</wp:posOffset>
                </wp:positionV>
                <wp:extent cx="0" cy="146050"/>
                <wp:effectExtent l="8890" t="7620" r="10160" b="8255"/>
                <wp:wrapNone/>
                <wp:docPr id="239" name="Düz Bağlayıcı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7F527" id="Düz Bağlayıcı 239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-14.4pt" to="39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HiKgIAADgEAAAOAAAAZHJzL2Uyb0RvYy54bWysU82O0zAQviPxDpbvbZJuWtq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5715" r="12700" b="13335"/>
                <wp:wrapNone/>
                <wp:docPr id="238" name="Düz Bağlayıcı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0BA0C" id="Düz Bağlayıcı 238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3.3pt" to="86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7620" r="8890" b="8890"/>
                <wp:wrapNone/>
                <wp:docPr id="237" name="Düz Bağlayıcı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B4BE" id="Düz Bağlayıcı 23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-14.4pt" to="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2065" r="12700" b="6985"/>
                <wp:wrapNone/>
                <wp:docPr id="236" name="Düz Bağlayıcı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C1079" id="Düz Bağlayıcı 236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14.05pt" to="8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7620" r="7620" b="8890"/>
                <wp:wrapNone/>
                <wp:docPr id="235" name="Düz Bağlayıcı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2D66A" id="Düz Bağlayıcı 23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14.4pt" to="86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MkKgIAADgEAAAOAAAAZHJzL2Uyb0RvYy54bWysU82O0zAQviPxDpbvbZJuWtq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5715" r="12700" b="13335"/>
                <wp:wrapNone/>
                <wp:docPr id="234" name="Düz Bağlayıcı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8407" id="Düz Bağlayıcı 234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3.3pt" to="13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2065" r="12700" b="6985"/>
                <wp:wrapNone/>
                <wp:docPr id="233" name="Düz Bağlay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6814" id="Düz Bağlayıcı 233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14.05pt" to="134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7620" r="8890" b="8890"/>
                <wp:wrapNone/>
                <wp:docPr id="232" name="Düz Bağlayıcı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6F941" id="Düz Bağlayıcı 23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-14.4pt" to="121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7620" r="7620" b="8890"/>
                <wp:wrapNone/>
                <wp:docPr id="231" name="Düz Bağlayıcı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580A5" id="Düz Bağlayıcı 231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-14.4pt" to="13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-36830</wp:posOffset>
                </wp:positionV>
                <wp:extent cx="172720" cy="0"/>
                <wp:effectExtent l="10795" t="10795" r="6985" b="8255"/>
                <wp:wrapNone/>
                <wp:docPr id="230" name="Düz Bağlayıcı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CB04" id="Düz Bağlayıcı 230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2.9pt" to="183.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-177800</wp:posOffset>
                </wp:positionV>
                <wp:extent cx="0" cy="146050"/>
                <wp:effectExtent l="5715" t="12700" r="13335" b="12700"/>
                <wp:wrapNone/>
                <wp:docPr id="229" name="Düz Bağlayıcı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5073" id="Düz Bağlayıcı 229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-14pt" to="169.9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wWKgIAADg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-172720</wp:posOffset>
                </wp:positionV>
                <wp:extent cx="172720" cy="0"/>
                <wp:effectExtent l="10795" t="8255" r="6985" b="10795"/>
                <wp:wrapNone/>
                <wp:docPr id="228" name="Düz Bağlayıcı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08FD0" id="Düz Bağlayıcı 228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13.6pt" to="183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-177800</wp:posOffset>
                </wp:positionV>
                <wp:extent cx="0" cy="146050"/>
                <wp:effectExtent l="6985" t="12700" r="12065" b="12700"/>
                <wp:wrapNone/>
                <wp:docPr id="227" name="Düz Bağlayıcı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82FF7" id="Düz Bağlayıcı 227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14pt" to="182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fjKgIAADgEAAAOAAAAZHJzL2Uyb0RvYy54bWysU82O0zAQviPxDpbvbZKSdtu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-41910</wp:posOffset>
                </wp:positionV>
                <wp:extent cx="172720" cy="0"/>
                <wp:effectExtent l="10795" t="5715" r="6985" b="13335"/>
                <wp:wrapNone/>
                <wp:docPr id="226" name="Düz Bağlayıcı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7B255" id="Düz Bağlayıcı 226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3.3pt" to="225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-182880</wp:posOffset>
                </wp:positionV>
                <wp:extent cx="0" cy="145415"/>
                <wp:effectExtent l="5715" t="7620" r="13335" b="8890"/>
                <wp:wrapNone/>
                <wp:docPr id="225" name="Düz Bağlayıcı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5A95" id="Düz Bağlayıcı 22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14.4pt" to="211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-178435</wp:posOffset>
                </wp:positionV>
                <wp:extent cx="172720" cy="0"/>
                <wp:effectExtent l="10795" t="12065" r="6985" b="6985"/>
                <wp:wrapNone/>
                <wp:docPr id="224" name="Düz Bağlayıc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819E1" id="Düz Bağlayıcı 224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14.05pt" to="225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-182880</wp:posOffset>
                </wp:positionV>
                <wp:extent cx="0" cy="145415"/>
                <wp:effectExtent l="7620" t="7620" r="11430" b="8890"/>
                <wp:wrapNone/>
                <wp:docPr id="223" name="Düz Bağlayıcı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45AB4" id="Düz Bağlayıcı 223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-14.4pt" to="224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"/>
            </w:pict>
          </mc:Fallback>
        </mc:AlternateContent>
      </w:r>
    </w:p>
    <w:p w:rsidR="00B92F79" w:rsidRPr="00E82CDD" w:rsidRDefault="00B92F79" w:rsidP="00B92F79">
      <w:pPr>
        <w:spacing w:line="214" w:lineRule="exact"/>
        <w:rPr>
          <w:rFonts w:ascii="Times New Roman" w:hAnsi="Times New Roman" w:cs="Times New Roman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</w:p>
    <w:p w:rsidR="00B92F79" w:rsidRPr="00E82CDD" w:rsidRDefault="00B92F79" w:rsidP="00B92F79">
      <w:pPr>
        <w:tabs>
          <w:tab w:val="left" w:pos="440"/>
        </w:tabs>
        <w:spacing w:line="312" w:lineRule="auto"/>
        <w:jc w:val="both"/>
        <w:rPr>
          <w:rFonts w:ascii="Times New Roman" w:hAnsi="Times New Roman" w:cs="Times New Roman"/>
          <w:b/>
          <w:color w:val="000009"/>
          <w:sz w:val="24"/>
          <w:szCs w:val="24"/>
        </w:rPr>
      </w:pPr>
      <w:r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 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10. </w:t>
      </w:r>
      <w:proofErr w:type="spellStart"/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>İME’nin</w:t>
      </w:r>
      <w:proofErr w:type="spellEnd"/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size kazanım sağlamadığını ya da beklentinizden düşük kazanım sağladığını düşünüyorsanız hangi nedenlerden kaynaklanmış olduğunu/olabileceğini açıklayınız?</w:t>
      </w: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11. İME </w:t>
      </w:r>
      <w:r>
        <w:rPr>
          <w:rFonts w:ascii="Times New Roman" w:hAnsi="Times New Roman" w:cs="Times New Roman"/>
          <w:b/>
          <w:color w:val="000009"/>
          <w:sz w:val="24"/>
          <w:szCs w:val="24"/>
        </w:rPr>
        <w:t>p</w:t>
      </w: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>rogramının daha verimli olması bakımından önerileriniz nelerdir?</w:t>
      </w: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ind w:left="-142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440"/>
        </w:tabs>
        <w:spacing w:line="312" w:lineRule="auto"/>
        <w:ind w:left="-142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spacing w:line="234" w:lineRule="exact"/>
        <w:ind w:left="-142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92F79" w:rsidRPr="00E82CDD" w:rsidRDefault="00B92F79" w:rsidP="00B92F79">
      <w:pPr>
        <w:tabs>
          <w:tab w:val="left" w:pos="284"/>
        </w:tabs>
        <w:spacing w:line="0" w:lineRule="atLeast"/>
        <w:ind w:left="-142"/>
        <w:rPr>
          <w:rFonts w:ascii="Times New Roman" w:hAnsi="Times New Roman" w:cs="Times New Roman"/>
          <w:sz w:val="24"/>
          <w:szCs w:val="24"/>
        </w:rPr>
      </w:pPr>
      <w:r w:rsidRPr="00E82CDD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 12. AÇIKLAMA (Eklemek istediğiniz başka bir şey varsa yazınız.)</w:t>
      </w:r>
    </w:p>
    <w:p w:rsidR="00B92F79" w:rsidRPr="00E82CDD" w:rsidRDefault="00B92F79" w:rsidP="00B92F79">
      <w:pPr>
        <w:spacing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92F79" w:rsidRPr="00E82CDD" w:rsidRDefault="00B92F79" w:rsidP="00B92F79">
      <w:pPr>
        <w:spacing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C265A" w:rsidRPr="00E82CDD" w:rsidRDefault="000C265A" w:rsidP="00B92F79">
      <w:pPr>
        <w:tabs>
          <w:tab w:val="center" w:pos="4909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0C265A" w:rsidRPr="00E82CDD" w:rsidSect="00B92F79">
      <w:headerReference w:type="default" r:id="rId7"/>
      <w:pgSz w:w="11900" w:h="16840"/>
      <w:pgMar w:top="701" w:right="840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08" w:rsidRDefault="00033008" w:rsidP="005928C3">
      <w:r>
        <w:separator/>
      </w:r>
    </w:p>
  </w:endnote>
  <w:endnote w:type="continuationSeparator" w:id="0">
    <w:p w:rsidR="00033008" w:rsidRDefault="00033008" w:rsidP="0059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08" w:rsidRDefault="00033008" w:rsidP="005928C3">
      <w:r>
        <w:separator/>
      </w:r>
    </w:p>
  </w:footnote>
  <w:footnote w:type="continuationSeparator" w:id="0">
    <w:p w:rsidR="00033008" w:rsidRDefault="00033008" w:rsidP="0059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42" w:rsidRDefault="00AA3C42" w:rsidP="00AA3C42">
    <w:pPr>
      <w:pStyle w:val="stbilgi"/>
      <w:jc w:val="right"/>
      <w:rPr>
        <w:rFonts w:ascii="Times New Roman" w:hAnsi="Times New Roman" w:cs="Times New Roman"/>
        <w:sz w:val="18"/>
        <w:szCs w:val="18"/>
      </w:rPr>
    </w:pPr>
  </w:p>
  <w:p w:rsidR="00AA3C42" w:rsidRPr="005056C5" w:rsidRDefault="00AA3C42" w:rsidP="00AA3C42">
    <w:pPr>
      <w:pStyle w:val="stbilgi"/>
      <w:jc w:val="right"/>
      <w:rPr>
        <w:rFonts w:ascii="Times New Roman" w:hAnsi="Times New Roman" w:cs="Times New Roman"/>
        <w:sz w:val="18"/>
        <w:szCs w:val="18"/>
      </w:rPr>
    </w:pPr>
    <w:r w:rsidRPr="00B9648F">
      <w:rPr>
        <w:rFonts w:ascii="Times New Roman" w:hAnsi="Times New Roman" w:cs="Times New Roman"/>
        <w:sz w:val="18"/>
        <w:szCs w:val="18"/>
      </w:rPr>
      <w:t>KOU-MF/ İME-Form</w:t>
    </w:r>
    <w:r w:rsidR="00B92F79">
      <w:rPr>
        <w:rFonts w:ascii="Times New Roman" w:hAnsi="Times New Roman" w:cs="Times New Roman"/>
        <w:sz w:val="18"/>
        <w:szCs w:val="18"/>
      </w:rPr>
      <w:t>-4-c</w:t>
    </w:r>
  </w:p>
  <w:p w:rsidR="00AA3C42" w:rsidRDefault="00AA3C42" w:rsidP="00AA3C42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F41A211E">
      <w:start w:val="1"/>
      <w:numFmt w:val="decimal"/>
      <w:lvlText w:val="%1."/>
      <w:lvlJc w:val="left"/>
    </w:lvl>
    <w:lvl w:ilvl="1" w:tplc="E38C3182">
      <w:start w:val="1"/>
      <w:numFmt w:val="bullet"/>
      <w:lvlText w:val=""/>
      <w:lvlJc w:val="left"/>
    </w:lvl>
    <w:lvl w:ilvl="2" w:tplc="CB867378">
      <w:start w:val="1"/>
      <w:numFmt w:val="bullet"/>
      <w:lvlText w:val=""/>
      <w:lvlJc w:val="left"/>
    </w:lvl>
    <w:lvl w:ilvl="3" w:tplc="52E2004C">
      <w:start w:val="1"/>
      <w:numFmt w:val="bullet"/>
      <w:lvlText w:val=""/>
      <w:lvlJc w:val="left"/>
    </w:lvl>
    <w:lvl w:ilvl="4" w:tplc="A9825A84">
      <w:start w:val="1"/>
      <w:numFmt w:val="bullet"/>
      <w:lvlText w:val=""/>
      <w:lvlJc w:val="left"/>
    </w:lvl>
    <w:lvl w:ilvl="5" w:tplc="05B2F74C">
      <w:start w:val="1"/>
      <w:numFmt w:val="bullet"/>
      <w:lvlText w:val=""/>
      <w:lvlJc w:val="left"/>
    </w:lvl>
    <w:lvl w:ilvl="6" w:tplc="C67AB362">
      <w:start w:val="1"/>
      <w:numFmt w:val="bullet"/>
      <w:lvlText w:val=""/>
      <w:lvlJc w:val="left"/>
    </w:lvl>
    <w:lvl w:ilvl="7" w:tplc="6C3E1EB0">
      <w:start w:val="1"/>
      <w:numFmt w:val="bullet"/>
      <w:lvlText w:val=""/>
      <w:lvlJc w:val="left"/>
    </w:lvl>
    <w:lvl w:ilvl="8" w:tplc="C1B8275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A89E3A1C">
      <w:start w:val="5"/>
      <w:numFmt w:val="decimal"/>
      <w:lvlText w:val="%1."/>
      <w:lvlJc w:val="left"/>
    </w:lvl>
    <w:lvl w:ilvl="1" w:tplc="BBC031D0">
      <w:start w:val="1"/>
      <w:numFmt w:val="bullet"/>
      <w:lvlText w:val=""/>
      <w:lvlJc w:val="left"/>
    </w:lvl>
    <w:lvl w:ilvl="2" w:tplc="6DF0EAA6">
      <w:start w:val="1"/>
      <w:numFmt w:val="bullet"/>
      <w:lvlText w:val=""/>
      <w:lvlJc w:val="left"/>
    </w:lvl>
    <w:lvl w:ilvl="3" w:tplc="6B8C6CCE">
      <w:start w:val="1"/>
      <w:numFmt w:val="bullet"/>
      <w:lvlText w:val=""/>
      <w:lvlJc w:val="left"/>
    </w:lvl>
    <w:lvl w:ilvl="4" w:tplc="B90A6114">
      <w:start w:val="1"/>
      <w:numFmt w:val="bullet"/>
      <w:lvlText w:val=""/>
      <w:lvlJc w:val="left"/>
    </w:lvl>
    <w:lvl w:ilvl="5" w:tplc="A726D026">
      <w:start w:val="1"/>
      <w:numFmt w:val="bullet"/>
      <w:lvlText w:val=""/>
      <w:lvlJc w:val="left"/>
    </w:lvl>
    <w:lvl w:ilvl="6" w:tplc="00E6F6D2">
      <w:start w:val="1"/>
      <w:numFmt w:val="bullet"/>
      <w:lvlText w:val=""/>
      <w:lvlJc w:val="left"/>
    </w:lvl>
    <w:lvl w:ilvl="7" w:tplc="93B872DE">
      <w:start w:val="1"/>
      <w:numFmt w:val="bullet"/>
      <w:lvlText w:val=""/>
      <w:lvlJc w:val="left"/>
    </w:lvl>
    <w:lvl w:ilvl="8" w:tplc="4B4899D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AC782C64">
      <w:start w:val="5"/>
      <w:numFmt w:val="decimal"/>
      <w:lvlText w:val="%1."/>
      <w:lvlJc w:val="left"/>
    </w:lvl>
    <w:lvl w:ilvl="1" w:tplc="54C0E268">
      <w:start w:val="1"/>
      <w:numFmt w:val="bullet"/>
      <w:lvlText w:val=""/>
      <w:lvlJc w:val="left"/>
    </w:lvl>
    <w:lvl w:ilvl="2" w:tplc="33A6F81E">
      <w:start w:val="1"/>
      <w:numFmt w:val="bullet"/>
      <w:lvlText w:val=""/>
      <w:lvlJc w:val="left"/>
    </w:lvl>
    <w:lvl w:ilvl="3" w:tplc="379E393C">
      <w:start w:val="1"/>
      <w:numFmt w:val="bullet"/>
      <w:lvlText w:val=""/>
      <w:lvlJc w:val="left"/>
    </w:lvl>
    <w:lvl w:ilvl="4" w:tplc="389E90A4">
      <w:start w:val="1"/>
      <w:numFmt w:val="bullet"/>
      <w:lvlText w:val=""/>
      <w:lvlJc w:val="left"/>
    </w:lvl>
    <w:lvl w:ilvl="5" w:tplc="7AD262A2">
      <w:start w:val="1"/>
      <w:numFmt w:val="bullet"/>
      <w:lvlText w:val=""/>
      <w:lvlJc w:val="left"/>
    </w:lvl>
    <w:lvl w:ilvl="6" w:tplc="50A646EC">
      <w:start w:val="1"/>
      <w:numFmt w:val="bullet"/>
      <w:lvlText w:val=""/>
      <w:lvlJc w:val="left"/>
    </w:lvl>
    <w:lvl w:ilvl="7" w:tplc="2A92744C">
      <w:start w:val="1"/>
      <w:numFmt w:val="bullet"/>
      <w:lvlText w:val=""/>
      <w:lvlJc w:val="left"/>
    </w:lvl>
    <w:lvl w:ilvl="8" w:tplc="E6EEC4E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C2B5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AC9EA318">
      <w:start w:val="5"/>
      <w:numFmt w:val="decimal"/>
      <w:lvlText w:val="%1."/>
      <w:lvlJc w:val="left"/>
    </w:lvl>
    <w:lvl w:ilvl="1" w:tplc="5F62A50A">
      <w:start w:val="1"/>
      <w:numFmt w:val="bullet"/>
      <w:lvlText w:val=""/>
      <w:lvlJc w:val="left"/>
    </w:lvl>
    <w:lvl w:ilvl="2" w:tplc="1F320D9A">
      <w:start w:val="1"/>
      <w:numFmt w:val="bullet"/>
      <w:lvlText w:val=""/>
      <w:lvlJc w:val="left"/>
    </w:lvl>
    <w:lvl w:ilvl="3" w:tplc="454CD136">
      <w:start w:val="1"/>
      <w:numFmt w:val="bullet"/>
      <w:lvlText w:val=""/>
      <w:lvlJc w:val="left"/>
    </w:lvl>
    <w:lvl w:ilvl="4" w:tplc="822C58AC">
      <w:start w:val="1"/>
      <w:numFmt w:val="bullet"/>
      <w:lvlText w:val=""/>
      <w:lvlJc w:val="left"/>
    </w:lvl>
    <w:lvl w:ilvl="5" w:tplc="525265B4">
      <w:start w:val="1"/>
      <w:numFmt w:val="bullet"/>
      <w:lvlText w:val=""/>
      <w:lvlJc w:val="left"/>
    </w:lvl>
    <w:lvl w:ilvl="6" w:tplc="1016652E">
      <w:start w:val="1"/>
      <w:numFmt w:val="bullet"/>
      <w:lvlText w:val=""/>
      <w:lvlJc w:val="left"/>
    </w:lvl>
    <w:lvl w:ilvl="7" w:tplc="2F2882D0">
      <w:start w:val="1"/>
      <w:numFmt w:val="bullet"/>
      <w:lvlText w:val=""/>
      <w:lvlJc w:val="left"/>
    </w:lvl>
    <w:lvl w:ilvl="8" w:tplc="F3E4F1D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4C08A4E">
      <w:start w:val="6"/>
      <w:numFmt w:val="decimal"/>
      <w:lvlText w:val="%1."/>
      <w:lvlJc w:val="left"/>
    </w:lvl>
    <w:lvl w:ilvl="1" w:tplc="54D4AAE4">
      <w:start w:val="1"/>
      <w:numFmt w:val="bullet"/>
      <w:lvlText w:val=""/>
      <w:lvlJc w:val="left"/>
    </w:lvl>
    <w:lvl w:ilvl="2" w:tplc="5A3C153A">
      <w:start w:val="1"/>
      <w:numFmt w:val="bullet"/>
      <w:lvlText w:val=""/>
      <w:lvlJc w:val="left"/>
    </w:lvl>
    <w:lvl w:ilvl="3" w:tplc="C98EC100">
      <w:start w:val="1"/>
      <w:numFmt w:val="bullet"/>
      <w:lvlText w:val=""/>
      <w:lvlJc w:val="left"/>
    </w:lvl>
    <w:lvl w:ilvl="4" w:tplc="D7E88F1A">
      <w:start w:val="1"/>
      <w:numFmt w:val="bullet"/>
      <w:lvlText w:val=""/>
      <w:lvlJc w:val="left"/>
    </w:lvl>
    <w:lvl w:ilvl="5" w:tplc="4C548C62">
      <w:start w:val="1"/>
      <w:numFmt w:val="bullet"/>
      <w:lvlText w:val=""/>
      <w:lvlJc w:val="left"/>
    </w:lvl>
    <w:lvl w:ilvl="6" w:tplc="2C204976">
      <w:start w:val="1"/>
      <w:numFmt w:val="bullet"/>
      <w:lvlText w:val=""/>
      <w:lvlJc w:val="left"/>
    </w:lvl>
    <w:lvl w:ilvl="7" w:tplc="AF143296">
      <w:start w:val="1"/>
      <w:numFmt w:val="bullet"/>
      <w:lvlText w:val=""/>
      <w:lvlJc w:val="left"/>
    </w:lvl>
    <w:lvl w:ilvl="8" w:tplc="F30CAD9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C1926F4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3470FDB0">
      <w:start w:val="4"/>
      <w:numFmt w:val="decimal"/>
      <w:lvlText w:val="%1."/>
      <w:lvlJc w:val="left"/>
    </w:lvl>
    <w:lvl w:ilvl="1" w:tplc="F2400776">
      <w:start w:val="1"/>
      <w:numFmt w:val="bullet"/>
      <w:lvlText w:val=""/>
      <w:lvlJc w:val="left"/>
    </w:lvl>
    <w:lvl w:ilvl="2" w:tplc="879A9FE0">
      <w:start w:val="1"/>
      <w:numFmt w:val="bullet"/>
      <w:lvlText w:val=""/>
      <w:lvlJc w:val="left"/>
    </w:lvl>
    <w:lvl w:ilvl="3" w:tplc="00E6E67A">
      <w:start w:val="1"/>
      <w:numFmt w:val="bullet"/>
      <w:lvlText w:val=""/>
      <w:lvlJc w:val="left"/>
    </w:lvl>
    <w:lvl w:ilvl="4" w:tplc="684C889C">
      <w:start w:val="1"/>
      <w:numFmt w:val="bullet"/>
      <w:lvlText w:val=""/>
      <w:lvlJc w:val="left"/>
    </w:lvl>
    <w:lvl w:ilvl="5" w:tplc="64AA577C">
      <w:start w:val="1"/>
      <w:numFmt w:val="bullet"/>
      <w:lvlText w:val=""/>
      <w:lvlJc w:val="left"/>
    </w:lvl>
    <w:lvl w:ilvl="6" w:tplc="86CE155A">
      <w:start w:val="1"/>
      <w:numFmt w:val="bullet"/>
      <w:lvlText w:val=""/>
      <w:lvlJc w:val="left"/>
    </w:lvl>
    <w:lvl w:ilvl="7" w:tplc="9E7803BE">
      <w:start w:val="1"/>
      <w:numFmt w:val="bullet"/>
      <w:lvlText w:val=""/>
      <w:lvlJc w:val="left"/>
    </w:lvl>
    <w:lvl w:ilvl="8" w:tplc="FF32CF3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DF5EB256">
      <w:start w:val="5"/>
      <w:numFmt w:val="decimal"/>
      <w:lvlText w:val="%1."/>
      <w:lvlJc w:val="left"/>
    </w:lvl>
    <w:lvl w:ilvl="1" w:tplc="42FE88B6">
      <w:start w:val="1"/>
      <w:numFmt w:val="bullet"/>
      <w:lvlText w:val=""/>
      <w:lvlJc w:val="left"/>
    </w:lvl>
    <w:lvl w:ilvl="2" w:tplc="534E6D32">
      <w:start w:val="1"/>
      <w:numFmt w:val="bullet"/>
      <w:lvlText w:val=""/>
      <w:lvlJc w:val="left"/>
    </w:lvl>
    <w:lvl w:ilvl="3" w:tplc="8934F528">
      <w:start w:val="1"/>
      <w:numFmt w:val="bullet"/>
      <w:lvlText w:val=""/>
      <w:lvlJc w:val="left"/>
    </w:lvl>
    <w:lvl w:ilvl="4" w:tplc="B9407112">
      <w:start w:val="1"/>
      <w:numFmt w:val="bullet"/>
      <w:lvlText w:val=""/>
      <w:lvlJc w:val="left"/>
    </w:lvl>
    <w:lvl w:ilvl="5" w:tplc="449C6050">
      <w:start w:val="1"/>
      <w:numFmt w:val="bullet"/>
      <w:lvlText w:val=""/>
      <w:lvlJc w:val="left"/>
    </w:lvl>
    <w:lvl w:ilvl="6" w:tplc="4476E0AC">
      <w:start w:val="1"/>
      <w:numFmt w:val="bullet"/>
      <w:lvlText w:val=""/>
      <w:lvlJc w:val="left"/>
    </w:lvl>
    <w:lvl w:ilvl="7" w:tplc="D6E48C5C">
      <w:start w:val="1"/>
      <w:numFmt w:val="bullet"/>
      <w:lvlText w:val=""/>
      <w:lvlJc w:val="left"/>
    </w:lvl>
    <w:lvl w:ilvl="8" w:tplc="2D92836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F64090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23B64166">
      <w:start w:val="7"/>
      <w:numFmt w:val="decimal"/>
      <w:lvlText w:val="%1."/>
      <w:lvlJc w:val="left"/>
    </w:lvl>
    <w:lvl w:ilvl="1" w:tplc="58B8EC96">
      <w:start w:val="1"/>
      <w:numFmt w:val="bullet"/>
      <w:lvlText w:val=""/>
      <w:lvlJc w:val="left"/>
    </w:lvl>
    <w:lvl w:ilvl="2" w:tplc="D36A3D6C">
      <w:start w:val="1"/>
      <w:numFmt w:val="bullet"/>
      <w:lvlText w:val=""/>
      <w:lvlJc w:val="left"/>
    </w:lvl>
    <w:lvl w:ilvl="3" w:tplc="A7E6ADBE">
      <w:start w:val="1"/>
      <w:numFmt w:val="bullet"/>
      <w:lvlText w:val=""/>
      <w:lvlJc w:val="left"/>
    </w:lvl>
    <w:lvl w:ilvl="4" w:tplc="F0FEF7EC">
      <w:start w:val="1"/>
      <w:numFmt w:val="bullet"/>
      <w:lvlText w:val=""/>
      <w:lvlJc w:val="left"/>
    </w:lvl>
    <w:lvl w:ilvl="5" w:tplc="C4DA88AC">
      <w:start w:val="1"/>
      <w:numFmt w:val="bullet"/>
      <w:lvlText w:val=""/>
      <w:lvlJc w:val="left"/>
    </w:lvl>
    <w:lvl w:ilvl="6" w:tplc="951A8AFE">
      <w:start w:val="1"/>
      <w:numFmt w:val="bullet"/>
      <w:lvlText w:val=""/>
      <w:lvlJc w:val="left"/>
    </w:lvl>
    <w:lvl w:ilvl="7" w:tplc="B854E574">
      <w:start w:val="1"/>
      <w:numFmt w:val="bullet"/>
      <w:lvlText w:val=""/>
      <w:lvlJc w:val="left"/>
    </w:lvl>
    <w:lvl w:ilvl="8" w:tplc="4B22E61C">
      <w:start w:val="1"/>
      <w:numFmt w:val="bullet"/>
      <w:lvlText w:val=""/>
      <w:lvlJc w:val="left"/>
    </w:lvl>
  </w:abstractNum>
  <w:abstractNum w:abstractNumId="11" w15:restartNumberingAfterBreak="0">
    <w:nsid w:val="07520C32"/>
    <w:multiLevelType w:val="hybridMultilevel"/>
    <w:tmpl w:val="DBB41FC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4292"/>
    <w:multiLevelType w:val="hybridMultilevel"/>
    <w:tmpl w:val="C95C467E"/>
    <w:lvl w:ilvl="0" w:tplc="041F000F">
      <w:start w:val="1"/>
      <w:numFmt w:val="decimal"/>
      <w:lvlText w:val="%1."/>
      <w:lvlJc w:val="left"/>
      <w:pPr>
        <w:ind w:left="1160" w:hanging="360"/>
      </w:pPr>
    </w:lvl>
    <w:lvl w:ilvl="1" w:tplc="041F0019" w:tentative="1">
      <w:start w:val="1"/>
      <w:numFmt w:val="lowerLetter"/>
      <w:lvlText w:val="%2."/>
      <w:lvlJc w:val="left"/>
      <w:pPr>
        <w:ind w:left="1880" w:hanging="360"/>
      </w:pPr>
    </w:lvl>
    <w:lvl w:ilvl="2" w:tplc="041F001B" w:tentative="1">
      <w:start w:val="1"/>
      <w:numFmt w:val="lowerRoman"/>
      <w:lvlText w:val="%3."/>
      <w:lvlJc w:val="right"/>
      <w:pPr>
        <w:ind w:left="2600" w:hanging="180"/>
      </w:pPr>
    </w:lvl>
    <w:lvl w:ilvl="3" w:tplc="041F000F" w:tentative="1">
      <w:start w:val="1"/>
      <w:numFmt w:val="decimal"/>
      <w:lvlText w:val="%4."/>
      <w:lvlJc w:val="left"/>
      <w:pPr>
        <w:ind w:left="3320" w:hanging="360"/>
      </w:pPr>
    </w:lvl>
    <w:lvl w:ilvl="4" w:tplc="041F0019" w:tentative="1">
      <w:start w:val="1"/>
      <w:numFmt w:val="lowerLetter"/>
      <w:lvlText w:val="%5."/>
      <w:lvlJc w:val="left"/>
      <w:pPr>
        <w:ind w:left="4040" w:hanging="360"/>
      </w:pPr>
    </w:lvl>
    <w:lvl w:ilvl="5" w:tplc="041F001B" w:tentative="1">
      <w:start w:val="1"/>
      <w:numFmt w:val="lowerRoman"/>
      <w:lvlText w:val="%6."/>
      <w:lvlJc w:val="right"/>
      <w:pPr>
        <w:ind w:left="4760" w:hanging="180"/>
      </w:pPr>
    </w:lvl>
    <w:lvl w:ilvl="6" w:tplc="041F000F" w:tentative="1">
      <w:start w:val="1"/>
      <w:numFmt w:val="decimal"/>
      <w:lvlText w:val="%7."/>
      <w:lvlJc w:val="left"/>
      <w:pPr>
        <w:ind w:left="5480" w:hanging="360"/>
      </w:pPr>
    </w:lvl>
    <w:lvl w:ilvl="7" w:tplc="041F0019" w:tentative="1">
      <w:start w:val="1"/>
      <w:numFmt w:val="lowerLetter"/>
      <w:lvlText w:val="%8."/>
      <w:lvlJc w:val="left"/>
      <w:pPr>
        <w:ind w:left="6200" w:hanging="360"/>
      </w:pPr>
    </w:lvl>
    <w:lvl w:ilvl="8" w:tplc="041F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35E309A9"/>
    <w:multiLevelType w:val="hybridMultilevel"/>
    <w:tmpl w:val="515F007C"/>
    <w:lvl w:ilvl="0" w:tplc="9662BAD4">
      <w:start w:val="6"/>
      <w:numFmt w:val="decimal"/>
      <w:lvlText w:val="%1."/>
      <w:lvlJc w:val="left"/>
    </w:lvl>
    <w:lvl w:ilvl="1" w:tplc="FC887492">
      <w:start w:val="1"/>
      <w:numFmt w:val="bullet"/>
      <w:lvlText w:val=""/>
      <w:lvlJc w:val="left"/>
    </w:lvl>
    <w:lvl w:ilvl="2" w:tplc="9AA67E54">
      <w:start w:val="1"/>
      <w:numFmt w:val="bullet"/>
      <w:lvlText w:val=""/>
      <w:lvlJc w:val="left"/>
    </w:lvl>
    <w:lvl w:ilvl="3" w:tplc="EC2AB446">
      <w:start w:val="1"/>
      <w:numFmt w:val="bullet"/>
      <w:lvlText w:val=""/>
      <w:lvlJc w:val="left"/>
    </w:lvl>
    <w:lvl w:ilvl="4" w:tplc="572A50A6">
      <w:start w:val="1"/>
      <w:numFmt w:val="bullet"/>
      <w:lvlText w:val=""/>
      <w:lvlJc w:val="left"/>
    </w:lvl>
    <w:lvl w:ilvl="5" w:tplc="82D23AA6">
      <w:start w:val="1"/>
      <w:numFmt w:val="bullet"/>
      <w:lvlText w:val=""/>
      <w:lvlJc w:val="left"/>
    </w:lvl>
    <w:lvl w:ilvl="6" w:tplc="5F2A3E00">
      <w:start w:val="1"/>
      <w:numFmt w:val="bullet"/>
      <w:lvlText w:val=""/>
      <w:lvlJc w:val="left"/>
    </w:lvl>
    <w:lvl w:ilvl="7" w:tplc="D442A83C">
      <w:start w:val="1"/>
      <w:numFmt w:val="bullet"/>
      <w:lvlText w:val=""/>
      <w:lvlJc w:val="left"/>
    </w:lvl>
    <w:lvl w:ilvl="8" w:tplc="86E0D934">
      <w:start w:val="1"/>
      <w:numFmt w:val="bullet"/>
      <w:lvlText w:val=""/>
      <w:lvlJc w:val="left"/>
    </w:lvl>
  </w:abstractNum>
  <w:abstractNum w:abstractNumId="14" w15:restartNumberingAfterBreak="0">
    <w:nsid w:val="403B63F4"/>
    <w:multiLevelType w:val="hybridMultilevel"/>
    <w:tmpl w:val="4B4C30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94331"/>
    <w:multiLevelType w:val="hybridMultilevel"/>
    <w:tmpl w:val="79E2A9E2"/>
    <w:lvl w:ilvl="0" w:tplc="D236013A">
      <w:start w:val="2"/>
      <w:numFmt w:val="decimal"/>
      <w:lvlText w:val="%1."/>
      <w:lvlJc w:val="left"/>
    </w:lvl>
    <w:lvl w:ilvl="1" w:tplc="51AA42A6">
      <w:start w:val="1"/>
      <w:numFmt w:val="bullet"/>
      <w:lvlText w:val=""/>
      <w:lvlJc w:val="left"/>
    </w:lvl>
    <w:lvl w:ilvl="2" w:tplc="2AC8B7B8">
      <w:start w:val="1"/>
      <w:numFmt w:val="bullet"/>
      <w:lvlText w:val=""/>
      <w:lvlJc w:val="left"/>
    </w:lvl>
    <w:lvl w:ilvl="3" w:tplc="B68A5914">
      <w:start w:val="1"/>
      <w:numFmt w:val="bullet"/>
      <w:lvlText w:val=""/>
      <w:lvlJc w:val="left"/>
    </w:lvl>
    <w:lvl w:ilvl="4" w:tplc="ACAE02D6">
      <w:start w:val="1"/>
      <w:numFmt w:val="bullet"/>
      <w:lvlText w:val=""/>
      <w:lvlJc w:val="left"/>
    </w:lvl>
    <w:lvl w:ilvl="5" w:tplc="4774999E">
      <w:start w:val="1"/>
      <w:numFmt w:val="bullet"/>
      <w:lvlText w:val=""/>
      <w:lvlJc w:val="left"/>
    </w:lvl>
    <w:lvl w:ilvl="6" w:tplc="B3AC5228">
      <w:start w:val="1"/>
      <w:numFmt w:val="bullet"/>
      <w:lvlText w:val=""/>
      <w:lvlJc w:val="left"/>
    </w:lvl>
    <w:lvl w:ilvl="7" w:tplc="5C2ED73E">
      <w:start w:val="1"/>
      <w:numFmt w:val="bullet"/>
      <w:lvlText w:val=""/>
      <w:lvlJc w:val="left"/>
    </w:lvl>
    <w:lvl w:ilvl="8" w:tplc="20C48B4C">
      <w:start w:val="1"/>
      <w:numFmt w:val="bullet"/>
      <w:lvlText w:val=""/>
      <w:lvlJc w:val="left"/>
    </w:lvl>
  </w:abstractNum>
  <w:abstractNum w:abstractNumId="16" w15:restartNumberingAfterBreak="0">
    <w:nsid w:val="652E6017"/>
    <w:multiLevelType w:val="hybridMultilevel"/>
    <w:tmpl w:val="8AC4FF24"/>
    <w:lvl w:ilvl="0" w:tplc="1E4A5468">
      <w:start w:val="6"/>
      <w:numFmt w:val="decimal"/>
      <w:lvlText w:val="%1."/>
      <w:lvlJc w:val="left"/>
    </w:lvl>
    <w:lvl w:ilvl="1" w:tplc="7B2E1CBC">
      <w:start w:val="1"/>
      <w:numFmt w:val="bullet"/>
      <w:lvlText w:val=""/>
      <w:lvlJc w:val="left"/>
    </w:lvl>
    <w:lvl w:ilvl="2" w:tplc="9A66A160">
      <w:start w:val="1"/>
      <w:numFmt w:val="bullet"/>
      <w:lvlText w:val=""/>
      <w:lvlJc w:val="left"/>
    </w:lvl>
    <w:lvl w:ilvl="3" w:tplc="648E0B62">
      <w:start w:val="1"/>
      <w:numFmt w:val="bullet"/>
      <w:lvlText w:val=""/>
      <w:lvlJc w:val="left"/>
    </w:lvl>
    <w:lvl w:ilvl="4" w:tplc="14F681CC">
      <w:start w:val="1"/>
      <w:numFmt w:val="bullet"/>
      <w:lvlText w:val=""/>
      <w:lvlJc w:val="left"/>
    </w:lvl>
    <w:lvl w:ilvl="5" w:tplc="09E84B46">
      <w:start w:val="1"/>
      <w:numFmt w:val="bullet"/>
      <w:lvlText w:val=""/>
      <w:lvlJc w:val="left"/>
    </w:lvl>
    <w:lvl w:ilvl="6" w:tplc="350468F4">
      <w:start w:val="1"/>
      <w:numFmt w:val="bullet"/>
      <w:lvlText w:val=""/>
      <w:lvlJc w:val="left"/>
    </w:lvl>
    <w:lvl w:ilvl="7" w:tplc="DDB027EA">
      <w:start w:val="1"/>
      <w:numFmt w:val="bullet"/>
      <w:lvlText w:val=""/>
      <w:lvlJc w:val="left"/>
    </w:lvl>
    <w:lvl w:ilvl="8" w:tplc="7ED4FA16">
      <w:start w:val="1"/>
      <w:numFmt w:val="bullet"/>
      <w:lvlText w:val=""/>
      <w:lvlJc w:val="left"/>
    </w:lvl>
  </w:abstractNum>
  <w:abstractNum w:abstractNumId="17" w15:restartNumberingAfterBreak="0">
    <w:nsid w:val="7C8B3FAB"/>
    <w:multiLevelType w:val="hybridMultilevel"/>
    <w:tmpl w:val="515F007C"/>
    <w:lvl w:ilvl="0" w:tplc="1E4A5468">
      <w:start w:val="6"/>
      <w:numFmt w:val="decimal"/>
      <w:lvlText w:val="%1."/>
      <w:lvlJc w:val="left"/>
    </w:lvl>
    <w:lvl w:ilvl="1" w:tplc="7B2E1CBC">
      <w:start w:val="1"/>
      <w:numFmt w:val="bullet"/>
      <w:lvlText w:val=""/>
      <w:lvlJc w:val="left"/>
    </w:lvl>
    <w:lvl w:ilvl="2" w:tplc="9A66A160">
      <w:start w:val="1"/>
      <w:numFmt w:val="bullet"/>
      <w:lvlText w:val=""/>
      <w:lvlJc w:val="left"/>
    </w:lvl>
    <w:lvl w:ilvl="3" w:tplc="648E0B62">
      <w:start w:val="1"/>
      <w:numFmt w:val="bullet"/>
      <w:lvlText w:val=""/>
      <w:lvlJc w:val="left"/>
    </w:lvl>
    <w:lvl w:ilvl="4" w:tplc="14F681CC">
      <w:start w:val="1"/>
      <w:numFmt w:val="bullet"/>
      <w:lvlText w:val=""/>
      <w:lvlJc w:val="left"/>
    </w:lvl>
    <w:lvl w:ilvl="5" w:tplc="09E84B46">
      <w:start w:val="1"/>
      <w:numFmt w:val="bullet"/>
      <w:lvlText w:val=""/>
      <w:lvlJc w:val="left"/>
    </w:lvl>
    <w:lvl w:ilvl="6" w:tplc="350468F4">
      <w:start w:val="1"/>
      <w:numFmt w:val="bullet"/>
      <w:lvlText w:val=""/>
      <w:lvlJc w:val="left"/>
    </w:lvl>
    <w:lvl w:ilvl="7" w:tplc="DDB027EA">
      <w:start w:val="1"/>
      <w:numFmt w:val="bullet"/>
      <w:lvlText w:val=""/>
      <w:lvlJc w:val="left"/>
    </w:lvl>
    <w:lvl w:ilvl="8" w:tplc="7ED4FA1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C3"/>
    <w:rsid w:val="00033008"/>
    <w:rsid w:val="000352C1"/>
    <w:rsid w:val="000537D0"/>
    <w:rsid w:val="00083D0F"/>
    <w:rsid w:val="000C265A"/>
    <w:rsid w:val="000F48E4"/>
    <w:rsid w:val="000F4C5C"/>
    <w:rsid w:val="001E756E"/>
    <w:rsid w:val="002B0FA4"/>
    <w:rsid w:val="002B25C3"/>
    <w:rsid w:val="002B7FB6"/>
    <w:rsid w:val="002D42DE"/>
    <w:rsid w:val="002D730D"/>
    <w:rsid w:val="00321C19"/>
    <w:rsid w:val="00337ABD"/>
    <w:rsid w:val="003A2F01"/>
    <w:rsid w:val="003C649E"/>
    <w:rsid w:val="003D5FC0"/>
    <w:rsid w:val="003E084D"/>
    <w:rsid w:val="003F0B4E"/>
    <w:rsid w:val="00410843"/>
    <w:rsid w:val="004D1FDB"/>
    <w:rsid w:val="00543805"/>
    <w:rsid w:val="005928C3"/>
    <w:rsid w:val="00595528"/>
    <w:rsid w:val="00595AAF"/>
    <w:rsid w:val="005F68B7"/>
    <w:rsid w:val="00713036"/>
    <w:rsid w:val="007231F5"/>
    <w:rsid w:val="0073319A"/>
    <w:rsid w:val="007F377A"/>
    <w:rsid w:val="0084515C"/>
    <w:rsid w:val="00947893"/>
    <w:rsid w:val="00A65E50"/>
    <w:rsid w:val="00A66978"/>
    <w:rsid w:val="00AA3C42"/>
    <w:rsid w:val="00AC7C96"/>
    <w:rsid w:val="00B21B34"/>
    <w:rsid w:val="00B81C0A"/>
    <w:rsid w:val="00B92F79"/>
    <w:rsid w:val="00BA1FF6"/>
    <w:rsid w:val="00BE080A"/>
    <w:rsid w:val="00BF530A"/>
    <w:rsid w:val="00C06F2E"/>
    <w:rsid w:val="00C8510A"/>
    <w:rsid w:val="00CC53AF"/>
    <w:rsid w:val="00D6337C"/>
    <w:rsid w:val="00DB11C0"/>
    <w:rsid w:val="00DB47F1"/>
    <w:rsid w:val="00DD53E3"/>
    <w:rsid w:val="00DE7D46"/>
    <w:rsid w:val="00E00B62"/>
    <w:rsid w:val="00E244B5"/>
    <w:rsid w:val="00E75CBD"/>
    <w:rsid w:val="00E82CDD"/>
    <w:rsid w:val="00F57924"/>
    <w:rsid w:val="00F71925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1BB4F3-E125-4C63-9A8A-8322CFB4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28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28C3"/>
  </w:style>
  <w:style w:type="paragraph" w:styleId="Altbilgi">
    <w:name w:val="footer"/>
    <w:basedOn w:val="Normal"/>
    <w:link w:val="AltbilgiChar"/>
    <w:uiPriority w:val="99"/>
    <w:unhideWhenUsed/>
    <w:rsid w:val="005928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28C3"/>
  </w:style>
  <w:style w:type="table" w:styleId="TabloKlavuzu">
    <w:name w:val="Table Grid"/>
    <w:basedOn w:val="NormalTablo"/>
    <w:uiPriority w:val="59"/>
    <w:rsid w:val="00E7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7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47893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kou</cp:lastModifiedBy>
  <cp:revision>2</cp:revision>
  <cp:lastPrinted>2019-03-14T11:55:00Z</cp:lastPrinted>
  <dcterms:created xsi:type="dcterms:W3CDTF">2021-11-01T11:35:00Z</dcterms:created>
  <dcterms:modified xsi:type="dcterms:W3CDTF">2021-11-01T11:35:00Z</dcterms:modified>
</cp:coreProperties>
</file>